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61"/>
        <w:tblW w:w="1762" w:type="dxa"/>
        <w:tblCellMar>
          <w:left w:w="0" w:type="dxa"/>
          <w:right w:w="0" w:type="dxa"/>
        </w:tblCellMar>
        <w:tblLook w:val="04A0" w:firstRow="1" w:lastRow="0" w:firstColumn="1" w:lastColumn="0" w:noHBand="0" w:noVBand="1"/>
      </w:tblPr>
      <w:tblGrid>
        <w:gridCol w:w="1762"/>
      </w:tblGrid>
      <w:tr w:rsidR="0051468A" w:rsidTr="0051468A">
        <w:trPr>
          <w:trHeight w:val="861"/>
        </w:trPr>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468A" w:rsidRPr="00684D42" w:rsidRDefault="0051468A" w:rsidP="0051468A">
            <w:pPr>
              <w:widowControl w:val="0"/>
              <w:rPr>
                <w:b/>
                <w:bCs/>
                <w:sz w:val="32"/>
                <w:szCs w:val="32"/>
                <w:vertAlign w:val="superscript"/>
                <w14:ligatures w14:val="none"/>
              </w:rPr>
            </w:pPr>
            <w:r w:rsidRPr="00684D42">
              <w:rPr>
                <w:b/>
                <w:bCs/>
                <w:sz w:val="32"/>
                <w:szCs w:val="32"/>
                <w:vertAlign w:val="superscript"/>
                <w:lang w:val="en-US"/>
                <w14:ligatures w14:val="none"/>
              </w:rPr>
              <w:t> </w:t>
            </w:r>
            <w:r w:rsidR="00684D42" w:rsidRPr="00EA5044">
              <w:rPr>
                <w:b/>
                <w:bCs/>
                <w:sz w:val="32"/>
                <w:szCs w:val="32"/>
                <w:vertAlign w:val="superscript"/>
                <w14:ligatures w14:val="none"/>
              </w:rPr>
              <w:t xml:space="preserve">№ </w:t>
            </w:r>
            <w:r w:rsidR="00184381">
              <w:rPr>
                <w:b/>
                <w:bCs/>
                <w:sz w:val="32"/>
                <w:szCs w:val="32"/>
                <w:vertAlign w:val="superscript"/>
                <w14:ligatures w14:val="none"/>
              </w:rPr>
              <w:t>24</w:t>
            </w:r>
          </w:p>
          <w:p w:rsidR="0051468A" w:rsidRDefault="00184381" w:rsidP="0051468A">
            <w:pPr>
              <w:widowControl w:val="0"/>
              <w:jc w:val="center"/>
              <w:rPr>
                <w:b/>
                <w:bCs/>
                <w:sz w:val="32"/>
                <w:szCs w:val="32"/>
                <w14:ligatures w14:val="none"/>
              </w:rPr>
            </w:pPr>
            <w:r>
              <w:rPr>
                <w:b/>
                <w:bCs/>
                <w:sz w:val="32"/>
                <w:szCs w:val="32"/>
                <w14:ligatures w14:val="none"/>
              </w:rPr>
              <w:t>26</w:t>
            </w:r>
            <w:r w:rsidR="009836E9">
              <w:rPr>
                <w:b/>
                <w:bCs/>
                <w:sz w:val="32"/>
                <w:szCs w:val="32"/>
                <w14:ligatures w14:val="none"/>
              </w:rPr>
              <w:t>.09</w:t>
            </w:r>
            <w:r w:rsidR="00227DD4">
              <w:rPr>
                <w:b/>
                <w:bCs/>
                <w:sz w:val="32"/>
                <w:szCs w:val="32"/>
                <w14:ligatures w14:val="none"/>
              </w:rPr>
              <w:t>.</w:t>
            </w:r>
            <w:r w:rsidR="0051468A">
              <w:rPr>
                <w:b/>
                <w:bCs/>
                <w:sz w:val="32"/>
                <w:szCs w:val="32"/>
                <w14:ligatures w14:val="none"/>
              </w:rPr>
              <w:t>2018</w:t>
            </w:r>
          </w:p>
        </w:tc>
      </w:tr>
    </w:tbl>
    <w:p w:rsidR="0051468A" w:rsidRDefault="00CB1FC1" w:rsidP="0051468A">
      <w:pPr>
        <w:spacing w:after="150"/>
        <w:outlineLvl w:val="0"/>
        <w:rPr>
          <w:color w:val="auto"/>
          <w:kern w:val="0"/>
          <w:sz w:val="24"/>
          <w:szCs w:val="24"/>
          <w14:ligatures w14:val="none"/>
          <w14:cntxtAlts w14:val="0"/>
        </w:rPr>
      </w:pPr>
      <w:r>
        <w:rPr>
          <w:noProof/>
          <w:color w:val="auto"/>
          <w:kern w:val="0"/>
          <w:sz w:val="24"/>
          <w:szCs w:val="24"/>
          <w14:ligatures w14:val="none"/>
          <w14:cntxtAlts w14: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2.8pt;margin-top:7.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Карасе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0D672E" w:rsidRDefault="0051468A" w:rsidP="00483EA2">
      <w:pPr>
        <w:outlineLvl w:val="2"/>
        <w:rPr>
          <w:sz w:val="24"/>
          <w:szCs w:val="24"/>
          <w14:ligatures w14:val="none"/>
        </w:rPr>
      </w:pPr>
      <w:r>
        <w:rPr>
          <w:sz w:val="24"/>
          <w:szCs w:val="24"/>
          <w14:ligatures w14:val="none"/>
        </w:rPr>
        <w:t>Газета Совета депутатов и администрации Карасевского сельсовета Черепановского района Новосибирской области</w:t>
      </w:r>
    </w:p>
    <w:p w:rsidR="00B905E5" w:rsidRDefault="00B905E5" w:rsidP="00483EA2">
      <w:pPr>
        <w:outlineLvl w:val="2"/>
        <w:rPr>
          <w:sz w:val="24"/>
          <w:szCs w:val="24"/>
          <w14:ligatures w14:val="none"/>
        </w:rPr>
      </w:pPr>
    </w:p>
    <w:p w:rsidR="005F364D" w:rsidRPr="00483EA2" w:rsidRDefault="005F364D" w:rsidP="00483EA2">
      <w:pPr>
        <w:outlineLvl w:val="2"/>
        <w:rPr>
          <w:sz w:val="24"/>
          <w:szCs w:val="24"/>
          <w14:ligatures w14:val="none"/>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9855"/>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ОФИЦАЛЬНЫЕ НОВОСТИ</w:t>
            </w:r>
          </w:p>
        </w:tc>
      </w:tr>
    </w:tbl>
    <w:p w:rsidR="00954261" w:rsidRDefault="00954261" w:rsidP="00A6410C">
      <w:pPr>
        <w:jc w:val="both"/>
        <w:rPr>
          <w:sz w:val="16"/>
        </w:rPr>
      </w:pPr>
    </w:p>
    <w:p w:rsidR="00954261" w:rsidRDefault="00954261" w:rsidP="00A6410C">
      <w:pPr>
        <w:jc w:val="both"/>
        <w:rPr>
          <w:sz w:val="16"/>
        </w:rPr>
      </w:pPr>
    </w:p>
    <w:p w:rsidR="009836E9" w:rsidRDefault="009836E9" w:rsidP="00A6410C">
      <w:pPr>
        <w:jc w:val="both"/>
        <w:rPr>
          <w:sz w:val="16"/>
        </w:rPr>
      </w:pP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 xml:space="preserve">проект </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right"/>
        <w:rPr>
          <w:color w:val="auto"/>
          <w:kern w:val="0"/>
          <w:sz w:val="24"/>
          <w:szCs w:val="24"/>
          <w14:ligatures w14:val="none"/>
          <w14:cntxtAlts w14:val="0"/>
        </w:rPr>
      </w:pPr>
      <w:proofErr w:type="gramStart"/>
      <w:r w:rsidRPr="00184381">
        <w:rPr>
          <w:color w:val="auto"/>
          <w:kern w:val="0"/>
          <w:sz w:val="24"/>
          <w:szCs w:val="24"/>
          <w14:ligatures w14:val="none"/>
          <w14:cntxtAlts w14:val="0"/>
        </w:rPr>
        <w:t>Принят</w:t>
      </w:r>
      <w:proofErr w:type="gramEnd"/>
      <w:r w:rsidRPr="00184381">
        <w:rPr>
          <w:color w:val="auto"/>
          <w:kern w:val="0"/>
          <w:sz w:val="24"/>
          <w:szCs w:val="24"/>
          <w14:ligatures w14:val="none"/>
          <w14:cntxtAlts w14:val="0"/>
        </w:rPr>
        <w:t>:</w:t>
      </w: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Решением _________ сессии Совета депутатов</w:t>
      </w: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 xml:space="preserve">Карасевского  </w:t>
      </w: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сельсовета  Черепановского района</w:t>
      </w: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Новосибирской области ____ созыва</w:t>
      </w:r>
    </w:p>
    <w:p w:rsidR="00184381" w:rsidRPr="00184381" w:rsidRDefault="00184381" w:rsidP="00184381">
      <w:pPr>
        <w:ind w:firstLine="720"/>
        <w:jc w:val="right"/>
        <w:rPr>
          <w:color w:val="auto"/>
          <w:kern w:val="0"/>
          <w:sz w:val="24"/>
          <w:szCs w:val="24"/>
          <w14:ligatures w14:val="none"/>
          <w14:cntxtAlts w14:val="0"/>
        </w:rPr>
      </w:pPr>
      <w:r w:rsidRPr="00184381">
        <w:rPr>
          <w:color w:val="auto"/>
          <w:kern w:val="0"/>
          <w:sz w:val="24"/>
          <w:szCs w:val="24"/>
          <w14:ligatures w14:val="none"/>
          <w14:cntxtAlts w14:val="0"/>
        </w:rPr>
        <w:t>от ___________№______________</w:t>
      </w:r>
    </w:p>
    <w:p w:rsidR="00184381" w:rsidRPr="00184381" w:rsidRDefault="00184381" w:rsidP="00184381">
      <w:pPr>
        <w:ind w:firstLine="720"/>
        <w:jc w:val="right"/>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center"/>
        <w:rPr>
          <w:b/>
          <w:color w:val="auto"/>
          <w:kern w:val="0"/>
          <w:sz w:val="24"/>
          <w:szCs w:val="24"/>
          <w14:ligatures w14:val="none"/>
          <w14:cntxtAlts w14:val="0"/>
        </w:rPr>
      </w:pPr>
      <w:r w:rsidRPr="00184381">
        <w:rPr>
          <w:b/>
          <w:color w:val="auto"/>
          <w:kern w:val="0"/>
          <w:sz w:val="24"/>
          <w:szCs w:val="24"/>
          <w14:ligatures w14:val="none"/>
          <w14:cntxtAlts w14:val="0"/>
        </w:rPr>
        <w:t>УСТАВ</w:t>
      </w:r>
    </w:p>
    <w:p w:rsidR="00184381" w:rsidRPr="00184381" w:rsidRDefault="00184381" w:rsidP="00184381">
      <w:pPr>
        <w:ind w:firstLine="720"/>
        <w:jc w:val="center"/>
        <w:rPr>
          <w:b/>
          <w:color w:val="auto"/>
          <w:kern w:val="0"/>
          <w:sz w:val="24"/>
          <w:szCs w:val="24"/>
          <w14:ligatures w14:val="none"/>
          <w14:cntxtAlts w14:val="0"/>
        </w:rPr>
      </w:pPr>
      <w:r w:rsidRPr="00184381">
        <w:rPr>
          <w:b/>
          <w:color w:val="auto"/>
          <w:kern w:val="0"/>
          <w:sz w:val="24"/>
          <w:szCs w:val="24"/>
          <w14:ligatures w14:val="none"/>
          <w14:cntxtAlts w14:val="0"/>
        </w:rPr>
        <w:t>КАРАСЕВСКОГО  СЕЛЬСОВЕТА</w:t>
      </w:r>
    </w:p>
    <w:p w:rsidR="00184381" w:rsidRPr="00184381" w:rsidRDefault="00184381" w:rsidP="00184381">
      <w:pPr>
        <w:ind w:firstLine="720"/>
        <w:jc w:val="center"/>
        <w:rPr>
          <w:b/>
          <w:color w:val="auto"/>
          <w:kern w:val="0"/>
          <w:sz w:val="24"/>
          <w:szCs w:val="24"/>
          <w14:ligatures w14:val="none"/>
          <w14:cntxtAlts w14:val="0"/>
        </w:rPr>
      </w:pPr>
      <w:r w:rsidRPr="00184381">
        <w:rPr>
          <w:b/>
          <w:color w:val="auto"/>
          <w:kern w:val="0"/>
          <w:sz w:val="24"/>
          <w:szCs w:val="24"/>
          <w14:ligatures w14:val="none"/>
          <w14:cntxtAlts w14:val="0"/>
        </w:rPr>
        <w:t>ЧЕРЕПАНОВСКОГО РАЙОНА</w:t>
      </w:r>
    </w:p>
    <w:p w:rsidR="00184381" w:rsidRPr="00184381" w:rsidRDefault="00184381" w:rsidP="00184381">
      <w:pPr>
        <w:ind w:firstLine="720"/>
        <w:jc w:val="center"/>
        <w:rPr>
          <w:b/>
          <w:color w:val="auto"/>
          <w:kern w:val="0"/>
          <w:sz w:val="24"/>
          <w:szCs w:val="24"/>
          <w14:ligatures w14:val="none"/>
          <w14:cntxtAlts w14:val="0"/>
        </w:rPr>
      </w:pPr>
      <w:r w:rsidRPr="00184381">
        <w:rPr>
          <w:b/>
          <w:color w:val="auto"/>
          <w:kern w:val="0"/>
          <w:sz w:val="24"/>
          <w:szCs w:val="24"/>
          <w14:ligatures w14:val="none"/>
          <w14:cntxtAlts w14:val="0"/>
        </w:rPr>
        <w:t>НОВОСИБИРСКОЙ ОБЛАСТИ</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Default="00184381" w:rsidP="00184381">
      <w:pPr>
        <w:ind w:firstLine="720"/>
        <w:jc w:val="both"/>
        <w:rPr>
          <w:color w:val="auto"/>
          <w:kern w:val="0"/>
          <w:sz w:val="24"/>
          <w:szCs w:val="24"/>
          <w14:ligatures w14:val="none"/>
          <w14:cntxtAlts w14:val="0"/>
        </w:rPr>
      </w:pPr>
    </w:p>
    <w:p w:rsidR="00823438" w:rsidRDefault="00823438" w:rsidP="00184381">
      <w:pPr>
        <w:ind w:firstLine="720"/>
        <w:jc w:val="both"/>
        <w:rPr>
          <w:color w:val="auto"/>
          <w:kern w:val="0"/>
          <w:sz w:val="24"/>
          <w:szCs w:val="24"/>
          <w14:ligatures w14:val="none"/>
          <w14:cntxtAlts w14:val="0"/>
        </w:rPr>
      </w:pPr>
    </w:p>
    <w:p w:rsidR="00823438" w:rsidRDefault="00823438" w:rsidP="00184381">
      <w:pPr>
        <w:ind w:firstLine="720"/>
        <w:jc w:val="both"/>
        <w:rPr>
          <w:color w:val="auto"/>
          <w:kern w:val="0"/>
          <w:sz w:val="24"/>
          <w:szCs w:val="24"/>
          <w14:ligatures w14:val="none"/>
          <w14:cntxtAlts w14:val="0"/>
        </w:rPr>
      </w:pPr>
    </w:p>
    <w:p w:rsidR="00823438" w:rsidRDefault="00823438" w:rsidP="00184381">
      <w:pPr>
        <w:ind w:firstLine="720"/>
        <w:jc w:val="both"/>
        <w:rPr>
          <w:color w:val="auto"/>
          <w:kern w:val="0"/>
          <w:sz w:val="24"/>
          <w:szCs w:val="24"/>
          <w14:ligatures w14:val="none"/>
          <w14:cntxtAlts w14:val="0"/>
        </w:rPr>
      </w:pPr>
    </w:p>
    <w:p w:rsidR="00823438" w:rsidRPr="00184381" w:rsidRDefault="00823438"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823438" w:rsidP="00823438">
      <w:pPr>
        <w:tabs>
          <w:tab w:val="left" w:pos="3075"/>
          <w:tab w:val="center" w:pos="5179"/>
        </w:tabs>
        <w:rPr>
          <w:b/>
          <w:color w:val="auto"/>
          <w:kern w:val="0"/>
          <w:sz w:val="24"/>
          <w:szCs w:val="24"/>
          <w14:ligatures w14:val="none"/>
          <w14:cntxtAlts w14:val="0"/>
        </w:rPr>
      </w:pPr>
      <w:r>
        <w:rPr>
          <w:b/>
          <w:color w:val="auto"/>
          <w:kern w:val="0"/>
          <w:sz w:val="24"/>
          <w:szCs w:val="24"/>
          <w14:ligatures w14:val="none"/>
          <w14:cntxtAlts w14:val="0"/>
        </w:rPr>
        <w:tab/>
      </w:r>
      <w:r w:rsidR="00184381" w:rsidRPr="00184381">
        <w:rPr>
          <w:b/>
          <w:color w:val="auto"/>
          <w:kern w:val="0"/>
          <w:sz w:val="24"/>
          <w:szCs w:val="24"/>
          <w14:ligatures w14:val="none"/>
          <w14:cntxtAlts w14:val="0"/>
        </w:rPr>
        <w:t>ГЛАВА 1. ОБЩИЕ ПОЛОЖЕНИЯ</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 Наименование, статус и территория муниципального образования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Наименование муниципального образования – Карасевский сельсовет Черепановского района Новосибирской области (далее по тексту – Карасевский сельсовет или поселение или муниципальное образование).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Границы Карасевского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Карасевский сельсовет состоит из объединенных общей территорией следующих населенных пунктов:  села Карасево, деревни Нововоскресенка, села Чащино.</w:t>
      </w:r>
    </w:p>
    <w:p w:rsidR="00184381" w:rsidRPr="00184381" w:rsidRDefault="00184381" w:rsidP="00184381">
      <w:pPr>
        <w:tabs>
          <w:tab w:val="left" w:pos="720"/>
        </w:tabs>
        <w:ind w:firstLine="709"/>
        <w:jc w:val="both"/>
        <w:rPr>
          <w:color w:val="auto"/>
          <w:kern w:val="0"/>
          <w:sz w:val="24"/>
          <w:szCs w:val="24"/>
          <w:lang w:val="x-none" w:eastAsia="x-none"/>
          <w14:ligatures w14:val="none"/>
          <w14:cntxtAlts w14:val="0"/>
        </w:rPr>
      </w:pPr>
      <w:r w:rsidRPr="00184381">
        <w:rPr>
          <w:color w:val="auto"/>
          <w:kern w:val="0"/>
          <w:sz w:val="24"/>
          <w:szCs w:val="24"/>
          <w:lang w:val="x-none" w:eastAsia="x-none"/>
          <w14:ligatures w14:val="none"/>
          <w14:cntxtAlts w14:val="0"/>
        </w:rPr>
        <w:t>3. Административным центром Карасевского сельсовета является село Карасево.</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 Структура органов местного самоуправления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Структуру органов местного самоуправления Карасевского  сельсовета составляют:</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представительный орган поселения – Совет депутатов Карасевского  сельсовета Черепановского района Новосибирской области (далее – Совет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Глава Карасевского сельсовета Черепановского района Новосибирской области (далее – Глава сельсовета, Глава поселения или Глава муниципального образования);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исполнительно-распорядительный орган поселения – администрация Карасевского  сельсовета Черепановского района Новосибирской области (далее – администрация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3. Муниципальные правовые акты</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Муниципальными правовыми актами являются: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устав муниципального образования, правовые акты, принятые на местном референдуме;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нормативные и иные правовые акты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правовые акты Главы поселения, администрации поселения</w:t>
      </w:r>
      <w:r w:rsidRPr="00184381">
        <w:rPr>
          <w:color w:val="FF0000"/>
          <w:kern w:val="0"/>
          <w:sz w:val="24"/>
          <w:szCs w:val="24"/>
          <w14:ligatures w14:val="none"/>
          <w14:cntxtAlts w14:val="0"/>
        </w:rPr>
        <w:t>.</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 Устав Карасевского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84381" w:rsidRPr="00184381" w:rsidRDefault="00184381" w:rsidP="00184381">
      <w:pPr>
        <w:ind w:firstLine="720"/>
        <w:jc w:val="both"/>
        <w:rPr>
          <w:color w:val="FF0000"/>
          <w:kern w:val="0"/>
          <w:sz w:val="24"/>
          <w:szCs w:val="24"/>
          <w14:ligatures w14:val="none"/>
          <w14:cntxtAlts w14:val="0"/>
        </w:rPr>
      </w:pPr>
      <w:r w:rsidRPr="00184381">
        <w:rPr>
          <w:color w:val="auto"/>
          <w:kern w:val="0"/>
          <w:sz w:val="24"/>
          <w:szCs w:val="24"/>
          <w14:ligatures w14:val="none"/>
          <w14:cntxtAlts w14:val="0"/>
        </w:rPr>
        <w:t xml:space="preserve">3. </w:t>
      </w:r>
      <w:proofErr w:type="gramStart"/>
      <w:r w:rsidRPr="00184381">
        <w:rPr>
          <w:color w:val="auto"/>
          <w:kern w:val="0"/>
          <w:sz w:val="24"/>
          <w:szCs w:val="24"/>
          <w14:ligatures w14:val="none"/>
          <w14:cntxtAlts w14:val="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«Карасевский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184381">
        <w:rPr>
          <w:color w:val="auto"/>
          <w:kern w:val="0"/>
          <w:sz w:val="24"/>
          <w:szCs w:val="24"/>
          <w14:ligatures w14:val="none"/>
          <w14:cntxtAlts w14:val="0"/>
        </w:rPr>
        <w:t xml:space="preserve"> общедоступных </w:t>
      </w:r>
      <w:proofErr w:type="gramStart"/>
      <w:r w:rsidRPr="00184381">
        <w:rPr>
          <w:color w:val="auto"/>
          <w:kern w:val="0"/>
          <w:sz w:val="24"/>
          <w:szCs w:val="24"/>
          <w14:ligatures w14:val="none"/>
          <w14:cntxtAlts w14:val="0"/>
        </w:rPr>
        <w:t>местах</w:t>
      </w:r>
      <w:proofErr w:type="gramEnd"/>
      <w:r w:rsidRPr="00184381">
        <w:rPr>
          <w:color w:val="auto"/>
          <w:kern w:val="0"/>
          <w:sz w:val="24"/>
          <w:szCs w:val="24"/>
          <w14:ligatures w14:val="none"/>
          <w14:cntxtAlts w14:val="0"/>
        </w:rPr>
        <w:t>: библиотека.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Проекты муниципальных правовых актов Карасевского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Черепановского района Новосибирской области.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4. Официальные символы</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Карасевский  сельсовет официальных символов не имеет.</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5. Вопросы местного значения Карасевского сельсовета</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К вопросам местного значения Карасевского сельсовета относятся: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84381">
        <w:rPr>
          <w:color w:val="auto"/>
          <w:kern w:val="0"/>
          <w:sz w:val="24"/>
          <w:szCs w:val="24"/>
          <w14:ligatures w14:val="none"/>
          <w14:cntxtAlts w14:val="0"/>
        </w:rPr>
        <w:t>контроля за</w:t>
      </w:r>
      <w:proofErr w:type="gramEnd"/>
      <w:r w:rsidRPr="00184381">
        <w:rPr>
          <w:color w:val="auto"/>
          <w:kern w:val="0"/>
          <w:sz w:val="24"/>
          <w:szCs w:val="24"/>
          <w14:ligatures w14:val="none"/>
          <w14:cntxtAlts w14:val="0"/>
        </w:rPr>
        <w:t xml:space="preserve"> его исполнением, составление и утверждение отчета об исполнении бюджета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установление, изменение и отмена местных налогов и сборов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владение, пользование и распоряжение имуществом, находящимся в муниципальной собственности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84381" w:rsidRPr="00184381" w:rsidRDefault="00184381" w:rsidP="00184381">
      <w:pPr>
        <w:ind w:firstLine="720"/>
        <w:jc w:val="both"/>
        <w:rPr>
          <w:color w:val="auto"/>
          <w:kern w:val="0"/>
          <w:sz w:val="24"/>
          <w:szCs w:val="24"/>
          <w14:ligatures w14:val="none"/>
          <w14:cntxtAlts w14:val="0"/>
        </w:rPr>
      </w:pPr>
      <w:proofErr w:type="gramStart"/>
      <w:r w:rsidRPr="00184381">
        <w:rPr>
          <w:color w:val="auto"/>
          <w:kern w:val="0"/>
          <w:sz w:val="24"/>
          <w:szCs w:val="24"/>
          <w14:ligatures w14:val="none"/>
          <w14:cntxtAlts w14:val="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84381">
        <w:rPr>
          <w:color w:val="auto"/>
          <w:kern w:val="0"/>
          <w:sz w:val="24"/>
          <w:szCs w:val="24"/>
          <w14:ligatures w14:val="none"/>
          <w14:cntxtAlts w14:val="0"/>
        </w:rPr>
        <w:t xml:space="preserve"> законодательством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9) участие в предупреждении и ликвидации последствий чрезвычайных ситуаций в границах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обеспечение первичных мер пожарной безопасности в границах населенных пунктов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11) создание условий для обеспечения жителей поселения услугами связи, общественного питания, торговли и бытового обслуживания;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12) создание условий для организации досуга и обеспечения жителей поселения услугами организаций культуры;</w:t>
      </w:r>
    </w:p>
    <w:p w:rsidR="00184381" w:rsidRPr="00184381" w:rsidRDefault="00823438" w:rsidP="00823438">
      <w:pPr>
        <w:jc w:val="both"/>
        <w:rPr>
          <w:color w:val="auto"/>
          <w:kern w:val="0"/>
          <w:sz w:val="24"/>
          <w:szCs w:val="24"/>
          <w14:ligatures w14:val="none"/>
          <w14:cntxtAlts w14:val="0"/>
        </w:rPr>
      </w:pPr>
      <w:r>
        <w:rPr>
          <w:sz w:val="32"/>
          <w:szCs w:val="32"/>
        </w:rPr>
        <w:lastRenderedPageBreak/>
        <w:t xml:space="preserve">         </w:t>
      </w:r>
      <w:r w:rsidR="00184381" w:rsidRPr="00184381">
        <w:rPr>
          <w:color w:val="auto"/>
          <w:kern w:val="0"/>
          <w:sz w:val="24"/>
          <w:szCs w:val="24"/>
          <w14:ligatures w14:val="none"/>
          <w14:cntxtAlts w14:val="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17) формирование архивных фондов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18) участие в организации деятельности по сбору (в том числе раздельному сбору) и транспортированию твердых коммунальных отходов;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19) утверждение правил благоустройства территории поселения, осуществление </w:t>
      </w:r>
      <w:proofErr w:type="gramStart"/>
      <w:r w:rsidRPr="00184381">
        <w:rPr>
          <w:color w:val="auto"/>
          <w:kern w:val="0"/>
          <w:sz w:val="24"/>
          <w:szCs w:val="24"/>
          <w14:ligatures w14:val="none"/>
          <w14:cntxtAlts w14:val="0"/>
        </w:rPr>
        <w:t>контроля за</w:t>
      </w:r>
      <w:proofErr w:type="gramEnd"/>
      <w:r w:rsidRPr="00184381">
        <w:rPr>
          <w:color w:val="auto"/>
          <w:kern w:val="0"/>
          <w:sz w:val="24"/>
          <w:szCs w:val="24"/>
          <w14:ligatures w14:val="none"/>
          <w14:cntxtAlts w14:val="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21) организация ритуальных услуг и содержание мест захоронения;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23) осуществление мероприятий по обеспечению безопасности людей на водных объектах, охране их жизни и здоровья;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25) содействие в развитии сельскохозяйственного производства, создание условий для развития малого и среднего предпринимательства;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26) организация и осуществление мероприятий по работе с детьми и молодежью в поселении;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28) осуществление муниципального лесного контроля;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lastRenderedPageBreak/>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33) осуществление мер по противодействию коррупции в границах поселения;</w:t>
      </w:r>
    </w:p>
    <w:p w:rsidR="00184381" w:rsidRPr="00184381" w:rsidRDefault="00184381" w:rsidP="00184381">
      <w:pPr>
        <w:autoSpaceDE w:val="0"/>
        <w:autoSpaceDN w:val="0"/>
        <w:adjustRightInd w:val="0"/>
        <w:ind w:firstLine="720"/>
        <w:jc w:val="both"/>
        <w:rPr>
          <w:color w:val="auto"/>
          <w:kern w:val="0"/>
          <w:sz w:val="24"/>
          <w:szCs w:val="24"/>
          <w14:ligatures w14:val="none"/>
          <w14:cntxtAlts w14:val="0"/>
        </w:rPr>
      </w:pPr>
      <w:r w:rsidRPr="00184381">
        <w:rPr>
          <w:color w:val="auto"/>
          <w:kern w:val="0"/>
          <w:sz w:val="24"/>
          <w:szCs w:val="24"/>
          <w14:ligatures w14:val="none"/>
          <w14:cntxtAlts w14:val="0"/>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6. Права органов местного самоуправления поселения на решение вопросов, не отнесённых к вопросам местного значения поселения</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Органы местного самоуправления поселения имеют право </w:t>
      </w:r>
      <w:proofErr w:type="gramStart"/>
      <w:r w:rsidRPr="00184381">
        <w:rPr>
          <w:color w:val="auto"/>
          <w:kern w:val="0"/>
          <w:sz w:val="24"/>
          <w:szCs w:val="24"/>
          <w14:ligatures w14:val="none"/>
          <w14:cntxtAlts w14:val="0"/>
        </w:rPr>
        <w:t>на</w:t>
      </w:r>
      <w:proofErr w:type="gramEnd"/>
      <w:r w:rsidRPr="00184381">
        <w:rPr>
          <w:color w:val="auto"/>
          <w:kern w:val="0"/>
          <w:sz w:val="24"/>
          <w:szCs w:val="24"/>
          <w14:ligatures w14:val="none"/>
          <w14:cntxtAlts w14:val="0"/>
        </w:rPr>
        <w:t>:</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создание музеев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совершение нотариальных действий, предусмотренных законодательством, в случае отсутствия в поселении нотариуса;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участие в осуществлении деятельности по опеке и попечительству;</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7) создание условий для развития туризма;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8) создание муниципальной пожарной охраны;</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9) оказание поддержки общественным наблюдательным комиссиям, осуществляющим общественный </w:t>
      </w:r>
      <w:proofErr w:type="gramStart"/>
      <w:r w:rsidRPr="00184381">
        <w:rPr>
          <w:color w:val="auto"/>
          <w:kern w:val="0"/>
          <w:sz w:val="24"/>
          <w:szCs w:val="24"/>
          <w14:ligatures w14:val="none"/>
          <w14:cntxtAlts w14:val="0"/>
        </w:rPr>
        <w:t>контроль за</w:t>
      </w:r>
      <w:proofErr w:type="gramEnd"/>
      <w:r w:rsidRPr="00184381">
        <w:rPr>
          <w:color w:val="auto"/>
          <w:kern w:val="0"/>
          <w:sz w:val="24"/>
          <w:szCs w:val="24"/>
          <w14:ligatures w14:val="none"/>
          <w14:cntxtAlts w14:val="0"/>
        </w:rPr>
        <w:t xml:space="preserve"> обеспечением прав человека и содействие лицам, находящимся в местах принудительного содержания;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184381">
          <w:rPr>
            <w:color w:val="auto"/>
            <w:kern w:val="0"/>
            <w:sz w:val="24"/>
            <w:szCs w:val="24"/>
            <w14:ligatures w14:val="none"/>
            <w14:cntxtAlts w14:val="0"/>
          </w:rPr>
          <w:t>законодательством</w:t>
        </w:r>
      </w:hyperlink>
      <w:r w:rsidRPr="00184381">
        <w:rPr>
          <w:color w:val="auto"/>
          <w:kern w:val="0"/>
          <w:sz w:val="24"/>
          <w:szCs w:val="24"/>
          <w14:ligatures w14:val="none"/>
          <w14:cntxtAlts w14:val="0"/>
        </w:rPr>
        <w:t>;</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12) осуществление мероприятий по отлову и содержанию безнадзорных животных, обитающих на территории поселения;</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lastRenderedPageBreak/>
        <w:t xml:space="preserve">2. </w:t>
      </w:r>
      <w:proofErr w:type="gramStart"/>
      <w:r w:rsidRPr="00184381">
        <w:rPr>
          <w:color w:val="auto"/>
          <w:kern w:val="0"/>
          <w:sz w:val="24"/>
          <w:szCs w:val="24"/>
          <w14:ligatures w14:val="none"/>
          <w14:cntxtAlts w14:val="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84381">
        <w:rPr>
          <w:color w:val="auto"/>
          <w:kern w:val="0"/>
          <w:sz w:val="24"/>
          <w:szCs w:val="24"/>
          <w14:ligatures w14:val="none"/>
          <w14:cntxtAlts w14:val="0"/>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widowControl w:val="0"/>
        <w:autoSpaceDE w:val="0"/>
        <w:autoSpaceDN w:val="0"/>
        <w:adjustRightInd w:val="0"/>
        <w:ind w:firstLine="567"/>
        <w:jc w:val="both"/>
        <w:rPr>
          <w:b/>
          <w:color w:val="auto"/>
          <w:kern w:val="2"/>
          <w:sz w:val="24"/>
          <w:szCs w:val="24"/>
          <w14:ligatures w14:val="none"/>
          <w14:cntxtAlts w14:val="0"/>
        </w:rPr>
      </w:pPr>
      <w:r w:rsidRPr="00184381">
        <w:rPr>
          <w:b/>
          <w:color w:val="auto"/>
          <w:kern w:val="2"/>
          <w:sz w:val="24"/>
          <w:szCs w:val="24"/>
          <w14:ligatures w14:val="none"/>
          <w14:cntxtAlts w14:val="0"/>
        </w:rPr>
        <w:t>Статья 6.1. Осуществление органами местного самоуправления поселения отдельных государственных полномочий</w:t>
      </w:r>
    </w:p>
    <w:p w:rsidR="00184381" w:rsidRPr="00184381" w:rsidRDefault="00184381" w:rsidP="00184381">
      <w:pPr>
        <w:ind w:firstLine="567"/>
        <w:jc w:val="both"/>
        <w:rPr>
          <w:color w:val="auto"/>
          <w:kern w:val="0"/>
          <w:sz w:val="24"/>
          <w:szCs w:val="24"/>
          <w14:ligatures w14:val="none"/>
          <w14:cntxtAlts w14:val="0"/>
        </w:rPr>
      </w:pP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84381">
        <w:rPr>
          <w:color w:val="auto"/>
          <w:kern w:val="0"/>
          <w:sz w:val="24"/>
          <w:szCs w:val="24"/>
          <w14:ligatures w14:val="none"/>
          <w14:cntxtAlts w14:val="0"/>
        </w:rPr>
        <w:t>дств дл</w:t>
      </w:r>
      <w:proofErr w:type="gramEnd"/>
      <w:r w:rsidRPr="00184381">
        <w:rPr>
          <w:color w:val="auto"/>
          <w:kern w:val="0"/>
          <w:sz w:val="24"/>
          <w:szCs w:val="24"/>
          <w14:ligatures w14:val="none"/>
          <w14:cntxtAlts w14:val="0"/>
        </w:rPr>
        <w:t>я осуществления переданных им отдельных государственных полномочий.</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 xml:space="preserve">6. Органы местного самоуправления и их должностные лица обязаны </w:t>
      </w:r>
      <w:proofErr w:type="gramStart"/>
      <w:r w:rsidRPr="00184381">
        <w:rPr>
          <w:color w:val="auto"/>
          <w:kern w:val="0"/>
          <w:sz w:val="24"/>
          <w:szCs w:val="24"/>
          <w14:ligatures w14:val="none"/>
          <w14:cntxtAlts w14:val="0"/>
        </w:rPr>
        <w:t>предоставлять уполномоченным государственным органам документы</w:t>
      </w:r>
      <w:proofErr w:type="gramEnd"/>
      <w:r w:rsidRPr="00184381">
        <w:rPr>
          <w:color w:val="auto"/>
          <w:kern w:val="0"/>
          <w:sz w:val="24"/>
          <w:szCs w:val="24"/>
          <w14:ligatures w14:val="none"/>
          <w14:cntxtAlts w14:val="0"/>
        </w:rPr>
        <w:t>, связанные с осуществлением отдельных государственных полномочий.</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84381" w:rsidRDefault="00184381" w:rsidP="00184381">
      <w:pPr>
        <w:jc w:val="center"/>
        <w:rPr>
          <w:sz w:val="32"/>
          <w:szCs w:val="32"/>
        </w:rPr>
      </w:pPr>
      <w:r w:rsidRPr="00184381">
        <w:rPr>
          <w:color w:val="auto"/>
          <w:kern w:val="0"/>
          <w:sz w:val="24"/>
          <w:szCs w:val="24"/>
          <w14:ligatures w14:val="none"/>
          <w14:cntxtAlts w14:val="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w:t>
      </w:r>
      <w:proofErr w:type="gramStart"/>
      <w:r w:rsidRPr="00184381">
        <w:rPr>
          <w:color w:val="auto"/>
          <w:kern w:val="0"/>
          <w:sz w:val="24"/>
          <w:szCs w:val="24"/>
          <w14:ligatures w14:val="none"/>
          <w14:cntxtAlts w14:val="0"/>
        </w:rPr>
        <w:t>Об</w:t>
      </w:r>
      <w:proofErr w:type="gramEnd"/>
      <w:r w:rsidRPr="00184381">
        <w:rPr>
          <w:color w:val="auto"/>
          <w:kern w:val="0"/>
          <w:sz w:val="24"/>
          <w:szCs w:val="24"/>
          <w14:ligatures w14:val="none"/>
          <w14:cntxtAlts w14:val="0"/>
        </w:rPr>
        <w:t xml:space="preserve"> общих</w:t>
      </w:r>
    </w:p>
    <w:p w:rsidR="00184381" w:rsidRPr="00184381" w:rsidRDefault="00184381" w:rsidP="00823438">
      <w:pPr>
        <w:jc w:val="both"/>
        <w:rPr>
          <w:color w:val="auto"/>
          <w:kern w:val="0"/>
          <w:sz w:val="24"/>
          <w:szCs w:val="24"/>
          <w14:ligatures w14:val="none"/>
          <w14:cntxtAlts w14:val="0"/>
        </w:rPr>
      </w:pPr>
      <w:proofErr w:type="gramStart"/>
      <w:r w:rsidRPr="00184381">
        <w:rPr>
          <w:color w:val="auto"/>
          <w:kern w:val="0"/>
          <w:sz w:val="24"/>
          <w:szCs w:val="24"/>
          <w14:ligatures w14:val="none"/>
          <w14:cntxtAlts w14:val="0"/>
        </w:rPr>
        <w:lastRenderedPageBreak/>
        <w:t>принципах</w:t>
      </w:r>
      <w:proofErr w:type="gramEnd"/>
      <w:r w:rsidRPr="00184381">
        <w:rPr>
          <w:color w:val="auto"/>
          <w:kern w:val="0"/>
          <w:sz w:val="24"/>
          <w:szCs w:val="24"/>
          <w14:ligatures w14:val="none"/>
          <w14:cntxtAlts w14:val="0"/>
        </w:rPr>
        <w:t xml:space="preserve">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84381" w:rsidRPr="00184381" w:rsidRDefault="00184381" w:rsidP="00184381">
      <w:pPr>
        <w:ind w:firstLine="567"/>
        <w:jc w:val="both"/>
        <w:rPr>
          <w:color w:val="auto"/>
          <w:kern w:val="0"/>
          <w:sz w:val="24"/>
          <w:szCs w:val="24"/>
          <w14:ligatures w14:val="none"/>
          <w14:cntxtAlts w14:val="0"/>
        </w:rPr>
      </w:pPr>
      <w:r w:rsidRPr="00184381">
        <w:rPr>
          <w:color w:val="auto"/>
          <w:kern w:val="0"/>
          <w:sz w:val="24"/>
          <w:szCs w:val="24"/>
          <w14:ligatures w14:val="none"/>
          <w14:cntxtAlts w14:val="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ГЛАВА 2. ФОРМЫ, ПОРЯДОК И ГАРАНТИИ УЧАСТИЯ НАСЕЛЕНИЯ В РЕШЕНИИ ВОПРОСОВ МЕСТНОГО ЗНАЧЕНИЯ</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7. Местный референдум</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Местный референдум проводится на всей территории Карасевского сельсовета в целях решения непосредственно населением вопросов местного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В местном референдуме имеют право участвовать граждане Российской Федерации, место жительства которых расположено в границах Карасевского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Инициативу проведения местного референдума могут выдвинуть:</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граждане Российской Федерации, имеющие право на участие в местном референдуме;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Совет депутатов и Глава администрации совместно.</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4. </w:t>
      </w:r>
      <w:proofErr w:type="gramStart"/>
      <w:r w:rsidRPr="00184381">
        <w:rPr>
          <w:color w:val="auto"/>
          <w:kern w:val="0"/>
          <w:sz w:val="24"/>
          <w:szCs w:val="24"/>
          <w14:ligatures w14:val="none"/>
          <w14:cntxtAlts w14:val="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Карасевского сельсовета в соответствии с федеральным законом, но не менее 25 подписей.</w:t>
      </w:r>
      <w:proofErr w:type="gramEnd"/>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Принятое на местном референдуме решение подлежит обязательному исполнению на территории Карасевского сельсовета и не нуждается в утверждении органами местного самоуправления. В случае</w:t>
      </w:r>
      <w:proofErr w:type="gramStart"/>
      <w:r w:rsidRPr="00184381">
        <w:rPr>
          <w:color w:val="auto"/>
          <w:kern w:val="0"/>
          <w:sz w:val="24"/>
          <w:szCs w:val="24"/>
          <w14:ligatures w14:val="none"/>
          <w14:cntxtAlts w14:val="0"/>
        </w:rPr>
        <w:t>,</w:t>
      </w:r>
      <w:proofErr w:type="gramEnd"/>
      <w:r w:rsidRPr="00184381">
        <w:rPr>
          <w:color w:val="auto"/>
          <w:kern w:val="0"/>
          <w:sz w:val="24"/>
          <w:szCs w:val="24"/>
          <w14:ligatures w14:val="none"/>
          <w14:cntxtAlts w14:val="0"/>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lastRenderedPageBreak/>
        <w:t>7. Итоги голосования и принятое на местном референдуме решение подлежат официальному опубликованию или обнародованию.</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8. Муниципальные выборы</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3. </w:t>
      </w:r>
      <w:proofErr w:type="gramStart"/>
      <w:r w:rsidRPr="00184381">
        <w:rPr>
          <w:color w:val="auto"/>
          <w:kern w:val="0"/>
          <w:sz w:val="24"/>
          <w:szCs w:val="24"/>
          <w14:ligatures w14:val="none"/>
          <w14:cntxtAlts w14:val="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84381">
        <w:rPr>
          <w:color w:val="auto"/>
          <w:kern w:val="0"/>
          <w:sz w:val="24"/>
          <w:szCs w:val="24"/>
          <w14:ligatures w14:val="none"/>
          <w14:cntxtAlts w14:val="0"/>
        </w:rPr>
        <w:t xml:space="preserve"> 12.06.2002 № 67-ФЗ «Об основных гарантиях избирательных прав и права на участие в референдуме граждан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84381" w:rsidRPr="00184381" w:rsidRDefault="00184381" w:rsidP="00184381">
      <w:pPr>
        <w:autoSpaceDE w:val="0"/>
        <w:autoSpaceDN w:val="0"/>
        <w:adjustRightInd w:val="0"/>
        <w:ind w:firstLine="720"/>
        <w:jc w:val="both"/>
        <w:rPr>
          <w:color w:val="auto"/>
          <w:kern w:val="0"/>
          <w:sz w:val="24"/>
          <w:szCs w:val="24"/>
          <w14:ligatures w14:val="none"/>
          <w14:cntxtAlts w14:val="0"/>
        </w:rPr>
      </w:pPr>
      <w:r w:rsidRPr="00184381">
        <w:rPr>
          <w:color w:val="auto"/>
          <w:kern w:val="0"/>
          <w:sz w:val="24"/>
          <w:szCs w:val="24"/>
          <w14:ligatures w14:val="none"/>
          <w14:cntxtAlts w14:val="0"/>
        </w:rPr>
        <w:t>5. Выборы депутатов Совета депутатов проводятся по единому многомандатному избирательному округу с применением мажоритарной избирательной системы</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Итоги муниципальных выборов подлежат официальному опубликованию (обнародованию).</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9. Голосование по вопросам изменения границ поселения, преобразования поселения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 </w:t>
      </w:r>
      <w:proofErr w:type="gramStart"/>
      <w:r w:rsidRPr="00184381">
        <w:rPr>
          <w:color w:val="auto"/>
          <w:kern w:val="0"/>
          <w:sz w:val="24"/>
          <w:szCs w:val="24"/>
          <w14:ligatures w14:val="none"/>
          <w14:cntxtAlts w14:val="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84381" w:rsidRPr="00184381" w:rsidRDefault="00184381" w:rsidP="00823438">
      <w:pPr>
        <w:jc w:val="both"/>
        <w:rPr>
          <w:color w:val="auto"/>
          <w:kern w:val="0"/>
          <w:sz w:val="24"/>
          <w:szCs w:val="24"/>
          <w14:ligatures w14:val="none"/>
          <w14:cntxtAlts w14:val="0"/>
        </w:rPr>
      </w:pPr>
      <w:proofErr w:type="gramStart"/>
      <w:r w:rsidRPr="00184381">
        <w:rPr>
          <w:color w:val="auto"/>
          <w:kern w:val="0"/>
          <w:sz w:val="24"/>
          <w:szCs w:val="24"/>
          <w14:ligatures w14:val="none"/>
          <w14:cntxtAlts w14:val="0"/>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84381">
        <w:rPr>
          <w:color w:val="auto"/>
          <w:kern w:val="0"/>
          <w:sz w:val="24"/>
          <w:szCs w:val="24"/>
          <w14:ligatures w14:val="none"/>
          <w14:cntxtAlts w14:val="0"/>
        </w:rPr>
        <w:t xml:space="preserve"> в Новосибирской области» на территории соответствующего избирательного округа, расположенного в границах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Подготовку и проведение голосования по вопросам изменения границ поселения, преобразования поселения осуществляет избирательная комиссия Карасевского  сельсовета Черепановского  района Новосибирской области.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10. Правотворческая инициатива граждан, а также иных субъектов правотворческой инициативы</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Карасевского  сельсовета, обладающих избирательным правом.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 xml:space="preserve">Статья 11. Публичные слушания </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Главой поселения или Советом депутатов для обсуждения с участием жителей проектов муниципальных правовых актов Карасевского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На публичные слушания выносятся:</w:t>
      </w:r>
    </w:p>
    <w:p w:rsidR="00184381" w:rsidRDefault="00184381" w:rsidP="00184381">
      <w:pPr>
        <w:jc w:val="center"/>
        <w:rPr>
          <w:color w:val="auto"/>
          <w:kern w:val="0"/>
          <w:sz w:val="24"/>
          <w:szCs w:val="24"/>
          <w14:ligatures w14:val="none"/>
          <w14:cntxtAlts w14:val="0"/>
        </w:rPr>
      </w:pPr>
      <w:r w:rsidRPr="00184381">
        <w:rPr>
          <w:color w:val="auto"/>
          <w:kern w:val="0"/>
          <w:sz w:val="24"/>
          <w:szCs w:val="24"/>
          <w14:ligatures w14:val="none"/>
          <w14:cntxtAlts w14:val="0"/>
        </w:rPr>
        <w:t xml:space="preserve">1) проект Устава Карасевского сельсовета, а также проект муниципального нормативного правового акта о внесении изменений и дополнений в данный устав, кроме случаев, когда в </w:t>
      </w:r>
      <w:r w:rsidRPr="00184381">
        <w:rPr>
          <w:color w:val="auto"/>
          <w:kern w:val="0"/>
          <w:sz w:val="24"/>
          <w:szCs w:val="24"/>
          <w14:ligatures w14:val="none"/>
          <w14:cntxtAlts w14:val="0"/>
        </w:rP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t>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проект местного бюджета и отчет о его исполнении;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2.1) прое</w:t>
      </w:r>
      <w:proofErr w:type="gramStart"/>
      <w:r w:rsidRPr="00184381">
        <w:rPr>
          <w:color w:val="auto"/>
          <w:kern w:val="0"/>
          <w:sz w:val="24"/>
          <w:szCs w:val="24"/>
          <w14:ligatures w14:val="none"/>
          <w14:cntxtAlts w14:val="0"/>
        </w:rPr>
        <w:t>кт стр</w:t>
      </w:r>
      <w:proofErr w:type="gramEnd"/>
      <w:r w:rsidRPr="00184381">
        <w:rPr>
          <w:color w:val="auto"/>
          <w:kern w:val="0"/>
          <w:sz w:val="24"/>
          <w:szCs w:val="24"/>
          <w14:ligatures w14:val="none"/>
          <w14:cntxtAlts w14:val="0"/>
        </w:rPr>
        <w:t>атегии социально-экономического развития Карасевского сельсовета;</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3) утратил силу;</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вопросы о преобразовании Карасевского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5. </w:t>
      </w:r>
      <w:proofErr w:type="gramStart"/>
      <w:r w:rsidRPr="00184381">
        <w:rPr>
          <w:color w:val="auto"/>
          <w:kern w:val="0"/>
          <w:sz w:val="24"/>
          <w:szCs w:val="24"/>
          <w14:ligatures w14:val="none"/>
          <w14:cntxtAlts w14:val="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84381">
        <w:rPr>
          <w:color w:val="auto"/>
          <w:kern w:val="0"/>
          <w:sz w:val="24"/>
          <w:szCs w:val="24"/>
          <w14:ligatures w14:val="none"/>
          <w14:cntxtAlts w14:val="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12. Собрание граждан</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Для обсуждения вопросов местного значения Карасевского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84381">
        <w:rPr>
          <w:color w:val="auto"/>
          <w:kern w:val="0"/>
          <w:sz w:val="24"/>
          <w:szCs w:val="24"/>
          <w14:ligatures w14:val="none"/>
          <w14:cntxtAlts w14:val="0"/>
        </w:rPr>
        <w:t>на части территории</w:t>
      </w:r>
      <w:proofErr w:type="gramEnd"/>
      <w:r w:rsidRPr="00184381">
        <w:rPr>
          <w:color w:val="auto"/>
          <w:kern w:val="0"/>
          <w:sz w:val="24"/>
          <w:szCs w:val="24"/>
          <w14:ligatures w14:val="none"/>
          <w14:cntxtAlts w14:val="0"/>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Собрание граждан, проводимое по инициативе населения или Совета депутатов, назначается Советом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Собрание граждан, проводимое по инициативе Главы поселения, назначается Главой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Итоги собрания граждан подлежат официальному опубликованию или обнародованию.</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13. Конференция граждан (собрание делегатов)</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Итоги конференции граждан (собрания делегатов) подлежат официальному опубликованию или обнародованию.</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14. Опрос граждан</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Опрос граждан проводится на всей территории Карасевского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Результаты опроса носят рекомендательный характер.</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В опросе граждан вправе участвовать жители Карасевского сельсовета, обладающие избирательным правом.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Опрос граждан проводится по инициативе: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Совета депутатов или главы поселения – по вопросам местного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органов государственной власти Новосибирской области – для учета мнения граждан при принятии решений об изменении целевого назначения земель Карасевского сельсовета для объектов регионального и межрегионального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 xml:space="preserve">4. Решение о назначении опроса граждан принимается Советом депутатов муниципального образования. </w:t>
      </w:r>
    </w:p>
    <w:p w:rsidR="00184381" w:rsidRPr="00184381" w:rsidRDefault="00184381" w:rsidP="00184381">
      <w:pPr>
        <w:autoSpaceDE w:val="0"/>
        <w:autoSpaceDN w:val="0"/>
        <w:adjustRightInd w:val="0"/>
        <w:ind w:firstLine="708"/>
        <w:jc w:val="both"/>
        <w:rPr>
          <w:color w:val="auto"/>
          <w:kern w:val="0"/>
          <w:sz w:val="24"/>
          <w:szCs w:val="24"/>
          <w14:ligatures w14:val="none"/>
          <w14:cntxtAlts w14:val="0"/>
        </w:rPr>
      </w:pPr>
      <w:r w:rsidRPr="00184381">
        <w:rPr>
          <w:color w:val="auto"/>
          <w:kern w:val="0"/>
          <w:sz w:val="24"/>
          <w:szCs w:val="24"/>
          <w14:ligatures w14:val="none"/>
          <w14:cntxtAlts w14:val="0"/>
        </w:rPr>
        <w:t>5. Жители муниципального образования должны быть проинформированы о проведении опроса граждан не менее чем за 10 дней до его проведения.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15. Обращения граждан в органы местного самоуправления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Граждане имеют право на коллективные и индивидуальные обращения в органы местного самоуправления Карасевского сельсовета.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4381" w:rsidRPr="00184381" w:rsidRDefault="00184381" w:rsidP="00184381">
      <w:pPr>
        <w:ind w:firstLine="720"/>
        <w:jc w:val="both"/>
        <w:rPr>
          <w:b/>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16. Территориальное общественное самоуправление</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84381">
        <w:rPr>
          <w:color w:val="auto"/>
          <w:kern w:val="0"/>
          <w:sz w:val="24"/>
          <w:szCs w:val="24"/>
          <w14:ligatures w14:val="none"/>
          <w14:cntxtAlts w14:val="0"/>
        </w:rPr>
        <w:t>на части территории</w:t>
      </w:r>
      <w:proofErr w:type="gramEnd"/>
      <w:r w:rsidRPr="00184381">
        <w:rPr>
          <w:color w:val="auto"/>
          <w:kern w:val="0"/>
          <w:sz w:val="24"/>
          <w:szCs w:val="24"/>
          <w14:ligatures w14:val="none"/>
          <w14:cntxtAlts w14:val="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4381" w:rsidRDefault="00184381" w:rsidP="00184381">
      <w:pPr>
        <w:jc w:val="center"/>
        <w:rPr>
          <w:color w:val="auto"/>
          <w:kern w:val="0"/>
          <w:sz w:val="24"/>
          <w:szCs w:val="24"/>
          <w14:ligatures w14:val="none"/>
          <w14:cntxtAlts w14:val="0"/>
        </w:rPr>
      </w:pPr>
      <w:r w:rsidRPr="00184381">
        <w:rPr>
          <w:color w:val="auto"/>
          <w:kern w:val="0"/>
          <w:sz w:val="24"/>
          <w:szCs w:val="24"/>
          <w14:ligatures w14:val="none"/>
          <w14:cntxtAlts w14:val="0"/>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w:t>
      </w:r>
    </w:p>
    <w:p w:rsidR="00184381" w:rsidRPr="00184381" w:rsidRDefault="00184381" w:rsidP="00823438">
      <w:pPr>
        <w:autoSpaceDE w:val="0"/>
        <w:autoSpaceDN w:val="0"/>
        <w:adjustRightInd w:val="0"/>
        <w:jc w:val="both"/>
        <w:rPr>
          <w:color w:val="auto"/>
          <w:kern w:val="0"/>
          <w:sz w:val="24"/>
          <w:szCs w:val="24"/>
          <w14:ligatures w14:val="none"/>
          <w14:cntxtAlts w14:val="0"/>
        </w:rPr>
      </w:pPr>
      <w:r w:rsidRPr="00184381">
        <w:rPr>
          <w:color w:val="auto"/>
          <w:kern w:val="0"/>
          <w:sz w:val="24"/>
          <w:szCs w:val="24"/>
          <w14:ligatures w14:val="none"/>
          <w14:cntxtAlts w14:val="0"/>
        </w:rPr>
        <w:t>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17. Другие формы непосредственного участия населения в осуществлении местного самоуправления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ГЛАВА 3. ОРГАНЫ И ДОЛЖНОСТНЫЕ ЛИЦА МЕСТНОГО САМОУПРАВЛЕНИЯ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18. Совет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Срок полномочий Совета депутатов – 5 лет.</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5. Полномочия Совета депутатов начинаются со дня </w:t>
      </w:r>
      <w:proofErr w:type="gramStart"/>
      <w:r w:rsidRPr="00184381">
        <w:rPr>
          <w:color w:val="auto"/>
          <w:kern w:val="0"/>
          <w:sz w:val="24"/>
          <w:szCs w:val="24"/>
          <w14:ligatures w14:val="none"/>
          <w14:cntxtAlts w14:val="0"/>
        </w:rPr>
        <w:t>проведения первой сессии Совета депутатов соответствующего созыва</w:t>
      </w:r>
      <w:proofErr w:type="gramEnd"/>
      <w:r w:rsidRPr="00184381">
        <w:rPr>
          <w:color w:val="auto"/>
          <w:kern w:val="0"/>
          <w:sz w:val="24"/>
          <w:szCs w:val="24"/>
          <w14:ligatures w14:val="none"/>
          <w14:cntxtAlts w14:val="0"/>
        </w:rPr>
        <w:t xml:space="preserve"> и прекращаются со дня начала работы Совета депутатов нового созыва.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Первое заседание вновь избранного Совета депутатов созывает и ведет Глава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7. Совет депутатов не обладает правами юридического лица, </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19. Полномочия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К полномочиям Совета депутатов относятся: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принятие устава муниципального образования и внесение в него изменений и дополнений;</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утверждение местного бюджета и отчета о его исполнении;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установление, изменение и отмена местных налогов и сборов в соответствии с законодательством Российской Федерации о налогах и сборах;</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утверждение стратегии социально-экономического развития муниципального образования;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определение порядка управления и распоряжения имуществом, находящимся в муниципальной собственности;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lastRenderedPageBreak/>
        <w:t>7) определение порядка участия муниципального образования в организациях межмуниципального сотрудничества;</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t>8) определение порядка материально-технического и организационного обеспечения деятельности органов местного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9) </w:t>
      </w:r>
      <w:proofErr w:type="gramStart"/>
      <w:r w:rsidRPr="00184381">
        <w:rPr>
          <w:color w:val="auto"/>
          <w:kern w:val="0"/>
          <w:sz w:val="24"/>
          <w:szCs w:val="24"/>
          <w14:ligatures w14:val="none"/>
          <w14:cntxtAlts w14:val="0"/>
        </w:rPr>
        <w:t>контроль за</w:t>
      </w:r>
      <w:proofErr w:type="gramEnd"/>
      <w:r w:rsidRPr="00184381">
        <w:rPr>
          <w:color w:val="auto"/>
          <w:kern w:val="0"/>
          <w:sz w:val="24"/>
          <w:szCs w:val="24"/>
          <w14:ligatures w14:val="none"/>
          <w14:cntxtAlts w14:val="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принятие решения об удалении Главы муниципального образования в отставку;</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11) принятие решения о проведении местного референдума, о назначении опроса граждан;</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12) назначение голосования по вопросам изменения границ Карасевского сельсовета, преобразования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13) утверждение структуры администрации по представлению главы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14) осуществление права законодательной инициативы в Законодательном Собрании Новосибирской области;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15) принятие решения о передаче органам местного самоуправления Черепановского района части полномочий органов местного самоуправления Карасевского сельсовета за счет межбюджетных трансфертов, предоставляемых из местного бюджета Карасевского  сельсовета в бюджет Черепановского района;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19) утверждение правил благоустройства территории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20) установление порядка проведения конкурса по отбору кандидатур на должность главы муниципального образования;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22) избрание Главы поселения из числа кандидатов, представленных конкурсной комиссией по результатам конкурса;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20. Правовые акты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w:t>
      </w:r>
      <w:proofErr w:type="gramStart"/>
      <w:r w:rsidRPr="00184381">
        <w:rPr>
          <w:color w:val="auto"/>
          <w:kern w:val="0"/>
          <w:sz w:val="24"/>
          <w:szCs w:val="24"/>
          <w14:ligatures w14:val="none"/>
          <w14:cntxtAlts w14:val="0"/>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Карасевского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w:t>
      </w:r>
      <w:r w:rsidRPr="00184381">
        <w:rPr>
          <w:color w:val="auto"/>
          <w:kern w:val="0"/>
          <w:sz w:val="24"/>
          <w:szCs w:val="24"/>
          <w14:ligatures w14:val="none"/>
          <w14:cntxtAlts w14:val="0"/>
        </w:rPr>
        <w:lastRenderedPageBreak/>
        <w:t>установлено Федеральным законом от 06.10.2003 №131-ФЗ «Об общих принципах организации местного самоуправления в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Совет депутатов принимает решения на своих заседаниях в порядке, установленном Советом депутатов и настоящим Уставом.</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Решение Совета депутатов о самороспуске принимается большинством голосов от установленного числа депутатов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21. Депутат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Ни один депутат Совета депутатов не осуществляет свои полномочия на постоянной основе.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84381">
        <w:rPr>
          <w:color w:val="auto"/>
          <w:kern w:val="0"/>
          <w:sz w:val="24"/>
          <w:szCs w:val="24"/>
          <w14:ligatures w14:val="none"/>
          <w14:cntxtAlts w14:val="0"/>
        </w:rPr>
        <w:t>начала работы Совета депутатов нового созыва</w:t>
      </w:r>
      <w:proofErr w:type="gramEnd"/>
      <w:r w:rsidRPr="00184381">
        <w:rPr>
          <w:color w:val="auto"/>
          <w:kern w:val="0"/>
          <w:sz w:val="24"/>
          <w:szCs w:val="24"/>
          <w14:ligatures w14:val="none"/>
          <w14:cntxtAlts w14:val="0"/>
        </w:rPr>
        <w:t>.</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184381">
        <w:rPr>
          <w:color w:val="auto"/>
          <w:kern w:val="0"/>
          <w:sz w:val="24"/>
          <w:szCs w:val="24"/>
          <w14:ligatures w14:val="none"/>
          <w14:cntxtAlts w14:val="0"/>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184381">
        <w:rPr>
          <w:color w:val="auto"/>
          <w:kern w:val="0"/>
          <w:sz w:val="24"/>
          <w:szCs w:val="24"/>
          <w14:ligatures w14:val="none"/>
          <w14:cntxtAlts w14:val="0"/>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Полномочия депутата прекращаются досрочно в случае: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смерти;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отставки по собственному желанию;</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признания судом недееспособным или ограниченно дееспособным;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признания судом безвестно отсутствующим или объявления умершим;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вступления в отношении его в законную силу обвинительного приговора суда;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lastRenderedPageBreak/>
        <w:t>6) выезда за пределы Российской Федерации на постоянное место жительства;</w:t>
      </w:r>
    </w:p>
    <w:p w:rsidR="00184381" w:rsidRDefault="00184381" w:rsidP="00184381">
      <w:pPr>
        <w:jc w:val="center"/>
        <w:rPr>
          <w:color w:val="auto"/>
          <w:kern w:val="0"/>
          <w:sz w:val="24"/>
          <w:szCs w:val="24"/>
          <w14:ligatures w14:val="none"/>
          <w14:cntxtAlts w14:val="0"/>
        </w:rPr>
      </w:pPr>
      <w:r w:rsidRPr="00184381">
        <w:rPr>
          <w:color w:val="auto"/>
          <w:kern w:val="0"/>
          <w:sz w:val="24"/>
          <w:szCs w:val="24"/>
          <w14:ligatures w14:val="none"/>
          <w14:cntxtAlts w14:val="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w:t>
      </w:r>
    </w:p>
    <w:p w:rsidR="00184381" w:rsidRPr="00184381" w:rsidRDefault="00184381" w:rsidP="00823438">
      <w:pPr>
        <w:jc w:val="both"/>
        <w:rPr>
          <w:color w:val="auto"/>
          <w:kern w:val="0"/>
          <w:sz w:val="24"/>
          <w:szCs w:val="24"/>
          <w14:ligatures w14:val="none"/>
          <w14:cntxtAlts w14:val="0"/>
        </w:rPr>
      </w:pPr>
      <w:proofErr w:type="gramStart"/>
      <w:r w:rsidRPr="00184381">
        <w:rPr>
          <w:color w:val="auto"/>
          <w:kern w:val="0"/>
          <w:sz w:val="24"/>
          <w:szCs w:val="24"/>
          <w14:ligatures w14:val="none"/>
          <w14:cntxtAlts w14:val="0"/>
        </w:rPr>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8) отзыва избирателями;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9) досрочного прекращения полномочий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призыва на военную службу или направления на заменяющую ее альтернативную гражданскую службу;</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84381" w:rsidRPr="00184381" w:rsidRDefault="00184381" w:rsidP="00184381">
      <w:pPr>
        <w:ind w:firstLine="709"/>
        <w:jc w:val="both"/>
        <w:rPr>
          <w:i/>
          <w:color w:val="FF0000"/>
          <w:kern w:val="0"/>
          <w:sz w:val="24"/>
          <w:szCs w:val="24"/>
          <w14:ligatures w14:val="none"/>
          <w14:cntxtAlts w14:val="0"/>
        </w:rPr>
      </w:pPr>
      <w:r w:rsidRPr="00184381">
        <w:rPr>
          <w:color w:val="auto"/>
          <w:kern w:val="0"/>
          <w:sz w:val="24"/>
          <w:szCs w:val="24"/>
          <w14:ligatures w14:val="none"/>
          <w14:cntxtAlts w14:val="0"/>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tabs>
          <w:tab w:val="left" w:pos="0"/>
        </w:tabs>
        <w:ind w:firstLine="567"/>
        <w:jc w:val="both"/>
        <w:rPr>
          <w:rFonts w:eastAsia="Calibri"/>
          <w:b/>
          <w:kern w:val="0"/>
          <w:sz w:val="24"/>
          <w:szCs w:val="24"/>
          <w:lang w:eastAsia="en-US"/>
          <w14:ligatures w14:val="none"/>
          <w14:cntxtAlts w14:val="0"/>
        </w:rPr>
      </w:pPr>
      <w:r w:rsidRPr="00184381">
        <w:rPr>
          <w:b/>
          <w:color w:val="auto"/>
          <w:kern w:val="0"/>
          <w:sz w:val="24"/>
          <w:szCs w:val="24"/>
          <w14:ligatures w14:val="none"/>
          <w14:cntxtAlts w14:val="0"/>
        </w:rPr>
        <w:t xml:space="preserve">Статья 22. </w:t>
      </w:r>
      <w:r w:rsidRPr="00184381">
        <w:rPr>
          <w:rFonts w:eastAsia="Calibri"/>
          <w:b/>
          <w:kern w:val="0"/>
          <w:sz w:val="24"/>
          <w:szCs w:val="24"/>
          <w:lang w:eastAsia="en-US"/>
          <w14:ligatures w14:val="none"/>
          <w14:cntxtAlts w14:val="0"/>
        </w:rPr>
        <w:t>Основные гарантии осуществления полномочий</w:t>
      </w:r>
      <w:r w:rsidRPr="00184381">
        <w:rPr>
          <w:rFonts w:eastAsia="Calibri"/>
          <w:b/>
          <w:color w:val="FF0000"/>
          <w:kern w:val="0"/>
          <w:sz w:val="24"/>
          <w:szCs w:val="24"/>
          <w:lang w:eastAsia="en-US"/>
          <w14:ligatures w14:val="none"/>
          <w14:cntxtAlts w14:val="0"/>
        </w:rPr>
        <w:t xml:space="preserve"> </w:t>
      </w:r>
      <w:r w:rsidRPr="00184381">
        <w:rPr>
          <w:rFonts w:eastAsia="Calibri"/>
          <w:b/>
          <w:kern w:val="0"/>
          <w:sz w:val="24"/>
          <w:szCs w:val="24"/>
          <w:lang w:eastAsia="en-US"/>
          <w14:ligatures w14:val="none"/>
          <w14:cntxtAlts w14:val="0"/>
        </w:rPr>
        <w:t>лиц, замещающих муниципальные должности Карасевского сельсовета  Черепановского района Новосибирской области"</w:t>
      </w:r>
    </w:p>
    <w:p w:rsidR="00184381" w:rsidRPr="00184381" w:rsidRDefault="00184381" w:rsidP="00184381">
      <w:pPr>
        <w:ind w:firstLine="567"/>
        <w:jc w:val="both"/>
        <w:rPr>
          <w:rFonts w:eastAsia="Calibri"/>
          <w:color w:val="auto"/>
          <w:kern w:val="0"/>
          <w:sz w:val="24"/>
          <w:szCs w:val="24"/>
          <w:lang w:eastAsia="en-US"/>
          <w14:ligatures w14:val="none"/>
          <w14:cntxtAlts w14:val="0"/>
        </w:rPr>
      </w:pPr>
      <w:r w:rsidRPr="00184381">
        <w:rPr>
          <w:rFonts w:eastAsia="Calibri"/>
          <w:color w:val="auto"/>
          <w:kern w:val="0"/>
          <w:sz w:val="24"/>
          <w:szCs w:val="24"/>
          <w:lang w:eastAsia="en-US"/>
          <w14:ligatures w14:val="none"/>
          <w14:cntxtAlts w14:val="0"/>
        </w:rPr>
        <w:t xml:space="preserve">   "</w:t>
      </w:r>
      <w:r w:rsidRPr="00184381">
        <w:rPr>
          <w:rFonts w:eastAsia="Calibri"/>
          <w:kern w:val="0"/>
          <w:sz w:val="24"/>
          <w:szCs w:val="24"/>
          <w:lang w:eastAsia="en-US"/>
          <w14:ligatures w14:val="none"/>
          <w14:cntxtAlts w14:val="0"/>
        </w:rPr>
        <w:t>1. Депутатам, председателю Совета депутатов Карасевского сельсовета  Черепановского района Новосибирской области, Главе Карасевского сельсовета  Черепановского района Новосибирской области</w:t>
      </w:r>
      <w:r w:rsidRPr="00184381">
        <w:rPr>
          <w:rFonts w:eastAsia="Calibri"/>
          <w:color w:val="auto"/>
          <w:kern w:val="0"/>
          <w:sz w:val="24"/>
          <w:szCs w:val="24"/>
          <w:lang w:eastAsia="en-US"/>
          <w14:ligatures w14:val="none"/>
          <w14:cntxtAlts w14:val="0"/>
        </w:rPr>
        <w:t xml:space="preserve"> гарантируются условия для беспрепятственного и эффективного осуществления полномочий, защита прав, чести и достоинства.</w:t>
      </w:r>
    </w:p>
    <w:p w:rsidR="00184381" w:rsidRPr="00184381" w:rsidRDefault="00184381" w:rsidP="00184381">
      <w:pPr>
        <w:ind w:firstLine="567"/>
        <w:jc w:val="both"/>
        <w:rPr>
          <w:rFonts w:eastAsia="Calibri"/>
          <w:color w:val="auto"/>
          <w:kern w:val="0"/>
          <w:sz w:val="24"/>
          <w:szCs w:val="24"/>
          <w:lang w:eastAsia="en-US"/>
          <w14:ligatures w14:val="none"/>
          <w14:cntxtAlts w14:val="0"/>
        </w:rPr>
      </w:pPr>
      <w:r w:rsidRPr="00184381">
        <w:rPr>
          <w:rFonts w:eastAsia="Calibri"/>
          <w:kern w:val="0"/>
          <w:sz w:val="24"/>
          <w:szCs w:val="24"/>
          <w:lang w:eastAsia="en-US"/>
          <w14:ligatures w14:val="none"/>
          <w14:cntxtAlts w14:val="0"/>
        </w:rPr>
        <w:t>2.</w:t>
      </w:r>
      <w:r w:rsidRPr="00184381">
        <w:rPr>
          <w:rFonts w:eastAsia="Calibri"/>
          <w:color w:val="auto"/>
          <w:kern w:val="0"/>
          <w:sz w:val="24"/>
          <w:szCs w:val="24"/>
          <w:lang w:eastAsia="en-US"/>
          <w14:ligatures w14:val="none"/>
          <w14:cntxtAlts w14:val="0"/>
        </w:rPr>
        <w:t xml:space="preserve"> Депутаты </w:t>
      </w:r>
      <w:r w:rsidRPr="00184381">
        <w:rPr>
          <w:rFonts w:eastAsia="Calibri"/>
          <w:kern w:val="0"/>
          <w:sz w:val="24"/>
          <w:szCs w:val="24"/>
          <w:lang w:eastAsia="en-US"/>
          <w14:ligatures w14:val="none"/>
          <w14:cntxtAlts w14:val="0"/>
        </w:rPr>
        <w:t>Совета депутатов Карасевского сельсовета  Черепановского района Новосибирской области</w:t>
      </w:r>
      <w:r w:rsidRPr="00184381">
        <w:rPr>
          <w:rFonts w:eastAsia="Calibri"/>
          <w:color w:val="auto"/>
          <w:kern w:val="0"/>
          <w:sz w:val="24"/>
          <w:szCs w:val="24"/>
          <w:lang w:eastAsia="en-US"/>
          <w14:ligatures w14:val="none"/>
          <w14:cntxtAlts w14:val="0"/>
        </w:rPr>
        <w:t xml:space="preserve"> осуществляют свою деятельность в следующих формах:</w:t>
      </w:r>
    </w:p>
    <w:p w:rsidR="00184381" w:rsidRPr="00184381" w:rsidRDefault="00184381" w:rsidP="00184381">
      <w:pPr>
        <w:ind w:firstLine="567"/>
        <w:jc w:val="both"/>
        <w:rPr>
          <w:rFonts w:eastAsia="Calibri"/>
          <w:color w:val="auto"/>
          <w:kern w:val="0"/>
          <w:sz w:val="24"/>
          <w:szCs w:val="24"/>
          <w:lang w:eastAsia="en-US"/>
          <w14:ligatures w14:val="none"/>
          <w14:cntxtAlts w14:val="0"/>
        </w:rPr>
      </w:pPr>
      <w:r w:rsidRPr="00184381">
        <w:rPr>
          <w:rFonts w:eastAsia="Calibri"/>
          <w:color w:val="auto"/>
          <w:kern w:val="0"/>
          <w:sz w:val="24"/>
          <w:szCs w:val="24"/>
          <w:lang w:eastAsia="en-US"/>
          <w14:ligatures w14:val="none"/>
          <w14:cntxtAlts w14:val="0"/>
        </w:rPr>
        <w:t xml:space="preserve">1) участие в сессиях, работе постоянных комиссий, рабочих группах Совета депутатов </w:t>
      </w:r>
      <w:r w:rsidRPr="00184381">
        <w:rPr>
          <w:rFonts w:eastAsia="Calibri"/>
          <w:kern w:val="0"/>
          <w:sz w:val="24"/>
          <w:szCs w:val="24"/>
          <w:lang w:eastAsia="en-US"/>
          <w14:ligatures w14:val="none"/>
          <w14:cntxtAlts w14:val="0"/>
        </w:rPr>
        <w:t>Карасевского сельсовета  Черепановского района Новосибирской области</w:t>
      </w:r>
      <w:r w:rsidRPr="00184381">
        <w:rPr>
          <w:rFonts w:eastAsia="Calibri"/>
          <w:color w:val="auto"/>
          <w:kern w:val="0"/>
          <w:sz w:val="24"/>
          <w:szCs w:val="24"/>
          <w:lang w:eastAsia="en-US"/>
          <w14:ligatures w14:val="none"/>
          <w14:cntxtAlts w14:val="0"/>
        </w:rPr>
        <w:t>;</w:t>
      </w:r>
    </w:p>
    <w:p w:rsidR="00184381" w:rsidRPr="00184381" w:rsidRDefault="00184381" w:rsidP="00184381">
      <w:pPr>
        <w:ind w:firstLine="567"/>
        <w:jc w:val="both"/>
        <w:rPr>
          <w:rFonts w:eastAsia="Calibri"/>
          <w:color w:val="auto"/>
          <w:kern w:val="0"/>
          <w:sz w:val="24"/>
          <w:szCs w:val="24"/>
          <w:lang w:eastAsia="en-US"/>
          <w14:ligatures w14:val="none"/>
          <w14:cntxtAlts w14:val="0"/>
        </w:rPr>
      </w:pPr>
      <w:r w:rsidRPr="00184381">
        <w:rPr>
          <w:rFonts w:eastAsia="Calibri"/>
          <w:color w:val="auto"/>
          <w:kern w:val="0"/>
          <w:sz w:val="24"/>
          <w:szCs w:val="24"/>
          <w:lang w:eastAsia="en-US"/>
          <w14:ligatures w14:val="none"/>
          <w14:cntxtAlts w14:val="0"/>
        </w:rPr>
        <w:t xml:space="preserve">2) внесение на рассмотрение Совета депутатов </w:t>
      </w:r>
      <w:r w:rsidRPr="00184381">
        <w:rPr>
          <w:rFonts w:eastAsia="Calibri"/>
          <w:kern w:val="0"/>
          <w:sz w:val="24"/>
          <w:szCs w:val="24"/>
          <w:lang w:eastAsia="en-US"/>
          <w14:ligatures w14:val="none"/>
          <w14:cntxtAlts w14:val="0"/>
        </w:rPr>
        <w:t>Карасевского сельсовета  Черепановского района Новосибирской области</w:t>
      </w:r>
      <w:r w:rsidRPr="00184381">
        <w:rPr>
          <w:rFonts w:eastAsia="Calibri"/>
          <w:color w:val="auto"/>
          <w:kern w:val="0"/>
          <w:sz w:val="24"/>
          <w:szCs w:val="24"/>
          <w:lang w:eastAsia="en-US"/>
          <w14:ligatures w14:val="none"/>
          <w14:cntxtAlts w14:val="0"/>
        </w:rPr>
        <w:t xml:space="preserve"> проектов муниципальных актов;</w:t>
      </w:r>
    </w:p>
    <w:p w:rsidR="00184381" w:rsidRPr="00184381" w:rsidRDefault="00184381" w:rsidP="00184381">
      <w:pPr>
        <w:ind w:firstLine="567"/>
        <w:jc w:val="both"/>
        <w:rPr>
          <w:rFonts w:eastAsia="Calibri"/>
          <w:kern w:val="0"/>
          <w:sz w:val="24"/>
          <w:szCs w:val="24"/>
          <w:lang w:eastAsia="en-US"/>
          <w14:ligatures w14:val="none"/>
          <w14:cntxtAlts w14:val="0"/>
        </w:rPr>
      </w:pPr>
      <w:r w:rsidRPr="00184381">
        <w:rPr>
          <w:rFonts w:eastAsia="Calibri"/>
          <w:kern w:val="0"/>
          <w:sz w:val="24"/>
          <w:szCs w:val="24"/>
          <w:lang w:eastAsia="en-US"/>
          <w14:ligatures w14:val="none"/>
          <w14:cntxtAlts w14:val="0"/>
        </w:rPr>
        <w:t xml:space="preserve">3) направление </w:t>
      </w:r>
      <w:r w:rsidRPr="00184381">
        <w:rPr>
          <w:kern w:val="0"/>
          <w:sz w:val="24"/>
          <w:szCs w:val="24"/>
          <w14:ligatures w14:val="none"/>
          <w14:cntxtAlts w14:val="0"/>
        </w:rPr>
        <w:t>депутатских запросов, обращений депутата;</w:t>
      </w:r>
    </w:p>
    <w:p w:rsidR="00184381" w:rsidRPr="00184381" w:rsidRDefault="00184381" w:rsidP="00184381">
      <w:pPr>
        <w:ind w:firstLine="567"/>
        <w:jc w:val="both"/>
        <w:rPr>
          <w:rFonts w:eastAsia="Calibri"/>
          <w:color w:val="auto"/>
          <w:kern w:val="0"/>
          <w:sz w:val="24"/>
          <w:szCs w:val="24"/>
          <w:lang w:eastAsia="en-US"/>
          <w14:ligatures w14:val="none"/>
          <w14:cntxtAlts w14:val="0"/>
        </w:rPr>
      </w:pPr>
      <w:r w:rsidRPr="00184381">
        <w:rPr>
          <w:rFonts w:eastAsia="Calibri"/>
          <w:color w:val="auto"/>
          <w:kern w:val="0"/>
          <w:sz w:val="24"/>
          <w:szCs w:val="24"/>
          <w:lang w:eastAsia="en-US"/>
          <w14:ligatures w14:val="none"/>
          <w14:cntxtAlts w14:val="0"/>
        </w:rPr>
        <w:t>4) в иных формах, в соответствии с действующим законодательством.</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rFonts w:eastAsia="Calibri"/>
          <w:kern w:val="0"/>
          <w:sz w:val="24"/>
          <w:szCs w:val="24"/>
          <w:lang w:eastAsia="en-US"/>
          <w14:ligatures w14:val="none"/>
          <w14:cntxtAlts w14:val="0"/>
        </w:rPr>
        <w:t>3. Депутатам, председателю Совета депутатов Карасевского сельсовета  Черепановского района Новосибирской области, Главе Карасевского сельсовета  Черепановского района Новосибирской области</w:t>
      </w:r>
      <w:r w:rsidRPr="00184381">
        <w:rPr>
          <w:kern w:val="0"/>
          <w:sz w:val="24"/>
          <w:szCs w:val="24"/>
          <w14:ligatures w14:val="none"/>
          <w14:cntxtAlts w14:val="0"/>
        </w:rPr>
        <w:t xml:space="preserve"> гарантируются:</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1) право на получение информации;</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kern w:val="0"/>
          <w:sz w:val="24"/>
          <w:szCs w:val="24"/>
          <w14:ligatures w14:val="none"/>
          <w14:cntxtAlts w14:val="0"/>
        </w:rPr>
        <w:t>2)</w:t>
      </w:r>
      <w:r w:rsidRPr="00184381">
        <w:rPr>
          <w:rFonts w:eastAsia="Calibri"/>
          <w:kern w:val="0"/>
          <w:sz w:val="24"/>
          <w:szCs w:val="24"/>
          <w:lang w:eastAsia="en-US"/>
          <w14:ligatures w14:val="none"/>
          <w14:cntxtAlts w14:val="0"/>
        </w:rPr>
        <w:t> право на посещение:</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rFonts w:eastAsia="Calibri"/>
          <w:kern w:val="0"/>
          <w:sz w:val="24"/>
          <w:szCs w:val="24"/>
          <w:lang w:eastAsia="en-US"/>
          <w14:ligatures w14:val="none"/>
          <w14:cntxtAlts w14:val="0"/>
        </w:rPr>
        <w:lastRenderedPageBreak/>
        <w:t>а) органов государственной власти Новосибирской области, государственных органов Новосибирской области;</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rFonts w:eastAsia="Calibri"/>
          <w:kern w:val="0"/>
          <w:sz w:val="24"/>
          <w:szCs w:val="24"/>
          <w:lang w:eastAsia="en-US"/>
          <w14:ligatures w14:val="none"/>
          <w14:cntxtAlts w14:val="0"/>
        </w:rPr>
        <w:t>б) органов местного самоуправления и муниципальных органов муниципальных образований Новосибирской области;</w:t>
      </w:r>
    </w:p>
    <w:p w:rsidR="00184381" w:rsidRDefault="00184381" w:rsidP="00184381">
      <w:pPr>
        <w:autoSpaceDE w:val="0"/>
        <w:autoSpaceDN w:val="0"/>
        <w:adjustRightInd w:val="0"/>
        <w:ind w:firstLine="567"/>
        <w:jc w:val="both"/>
        <w:rPr>
          <w:kern w:val="0"/>
          <w:sz w:val="24"/>
          <w:szCs w:val="24"/>
          <w14:ligatures w14:val="none"/>
          <w14:cntxtAlts w14:val="0"/>
        </w:rPr>
      </w:pPr>
      <w:r w:rsidRPr="00184381">
        <w:rPr>
          <w:rFonts w:eastAsia="Calibri"/>
          <w:kern w:val="0"/>
          <w:sz w:val="24"/>
          <w:szCs w:val="24"/>
          <w:lang w:eastAsia="en-US"/>
          <w14:ligatures w14:val="none"/>
          <w14:cntxtAlts w14:val="0"/>
        </w:rPr>
        <w:t>3) </w:t>
      </w:r>
      <w:r w:rsidRPr="00184381">
        <w:rPr>
          <w:kern w:val="0"/>
          <w:sz w:val="24"/>
          <w:szCs w:val="24"/>
          <w14:ligatures w14:val="none"/>
          <w14:cntxtAlts w14:val="0"/>
        </w:rPr>
        <w:t>прием в первоочередном порядке:</w:t>
      </w:r>
    </w:p>
    <w:p w:rsidR="00184381" w:rsidRPr="00184381" w:rsidRDefault="00184381" w:rsidP="00823438">
      <w:pPr>
        <w:autoSpaceDE w:val="0"/>
        <w:autoSpaceDN w:val="0"/>
        <w:adjustRightInd w:val="0"/>
        <w:jc w:val="both"/>
        <w:rPr>
          <w:rFonts w:eastAsia="Calibri"/>
          <w:kern w:val="0"/>
          <w:sz w:val="24"/>
          <w:szCs w:val="24"/>
          <w:lang w:eastAsia="en-US"/>
          <w14:ligatures w14:val="none"/>
          <w14:cntxtAlts w14:val="0"/>
        </w:rPr>
      </w:pPr>
      <w:r w:rsidRPr="00184381">
        <w:rPr>
          <w:kern w:val="0"/>
          <w:sz w:val="24"/>
          <w:szCs w:val="24"/>
          <w14:ligatures w14:val="none"/>
          <w14:cntxtAlts w14:val="0"/>
        </w:rPr>
        <w:t xml:space="preserve">а) должностными лицами органов </w:t>
      </w:r>
      <w:r w:rsidRPr="00184381">
        <w:rPr>
          <w:rFonts w:eastAsia="Calibri"/>
          <w:kern w:val="0"/>
          <w:sz w:val="24"/>
          <w:szCs w:val="24"/>
          <w:lang w:eastAsia="en-US"/>
          <w14:ligatures w14:val="none"/>
          <w14:cntxtAlts w14:val="0"/>
        </w:rPr>
        <w:t>государственной власти Новосибирской области, государственных органов Новосибирской области;</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rFonts w:eastAsia="Calibri"/>
          <w:kern w:val="0"/>
          <w:sz w:val="24"/>
          <w:szCs w:val="24"/>
          <w:lang w:eastAsia="en-US"/>
          <w14:ligatures w14:val="none"/>
          <w14:cntxtAlts w14:val="0"/>
        </w:rPr>
        <w:t>б) </w:t>
      </w:r>
      <w:r w:rsidRPr="00184381">
        <w:rPr>
          <w:kern w:val="0"/>
          <w:sz w:val="24"/>
          <w:szCs w:val="24"/>
          <w14:ligatures w14:val="none"/>
          <w14:cntxtAlts w14:val="0"/>
        </w:rPr>
        <w:t xml:space="preserve">должностными лицами </w:t>
      </w:r>
      <w:r w:rsidRPr="00184381">
        <w:rPr>
          <w:rFonts w:eastAsia="Calibri"/>
          <w:kern w:val="0"/>
          <w:sz w:val="24"/>
          <w:szCs w:val="24"/>
          <w:lang w:eastAsia="en-US"/>
          <w14:ligatures w14:val="none"/>
          <w14:cntxtAlts w14:val="0"/>
        </w:rPr>
        <w:t>органов местного самоуправления и муниципальных органов Карасевского сельсовета  Черепановского района Новосибирской области</w:t>
      </w:r>
      <w:r w:rsidRPr="00184381">
        <w:rPr>
          <w:kern w:val="0"/>
          <w:sz w:val="24"/>
          <w:szCs w:val="24"/>
          <w14:ligatures w14:val="none"/>
          <w14:cntxtAlts w14:val="0"/>
        </w:rPr>
        <w:t>;</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 xml:space="preserve">в) руководителями муниципальных унитарных предприятий и муниципальных учреждений, учредителем которых является </w:t>
      </w:r>
      <w:r w:rsidRPr="00184381">
        <w:rPr>
          <w:rFonts w:eastAsia="Calibri"/>
          <w:kern w:val="0"/>
          <w:sz w:val="24"/>
          <w:szCs w:val="24"/>
          <w:lang w:eastAsia="en-US"/>
          <w14:ligatures w14:val="none"/>
          <w14:cntxtAlts w14:val="0"/>
        </w:rPr>
        <w:t>Карасевского сельсовет   Черепановского района Новосибирской области</w:t>
      </w:r>
      <w:r w:rsidRPr="00184381">
        <w:rPr>
          <w:kern w:val="0"/>
          <w:sz w:val="24"/>
          <w:szCs w:val="24"/>
          <w14:ligatures w14:val="none"/>
          <w14:cntxtAlts w14:val="0"/>
        </w:rPr>
        <w:t>.</w:t>
      </w:r>
    </w:p>
    <w:p w:rsidR="00184381" w:rsidRPr="00184381" w:rsidRDefault="00184381" w:rsidP="00184381">
      <w:pPr>
        <w:spacing w:after="160" w:line="259" w:lineRule="auto"/>
        <w:ind w:firstLine="567"/>
        <w:jc w:val="both"/>
        <w:rPr>
          <w:rFonts w:eastAsia="Calibri"/>
          <w:color w:val="auto"/>
          <w:kern w:val="0"/>
          <w:sz w:val="24"/>
          <w:szCs w:val="24"/>
          <w:lang w:eastAsia="en-US"/>
          <w14:ligatures w14:val="none"/>
          <w14:cntxtAlts w14:val="0"/>
        </w:rPr>
      </w:pPr>
      <w:r w:rsidRPr="00184381">
        <w:rPr>
          <w:rFonts w:eastAsia="Calibri"/>
          <w:color w:val="auto"/>
          <w:kern w:val="0"/>
          <w:sz w:val="24"/>
          <w:szCs w:val="24"/>
          <w:lang w:eastAsia="en-US"/>
          <w14:ligatures w14:val="none"/>
          <w14:cntxtAlts w14:val="0"/>
        </w:rPr>
        <w:t xml:space="preserve">Помимо гарантий, предусмотренных </w:t>
      </w:r>
      <w:hyperlink w:anchor="sub_10" w:history="1">
        <w:r w:rsidRPr="00184381">
          <w:rPr>
            <w:rFonts w:eastAsia="Calibri"/>
            <w:color w:val="auto"/>
            <w:kern w:val="0"/>
            <w:sz w:val="24"/>
            <w:szCs w:val="24"/>
            <w:lang w:eastAsia="en-US"/>
            <w14:ligatures w14:val="none"/>
            <w14:cntxtAlts w14:val="0"/>
          </w:rPr>
          <w:t>частью 3</w:t>
        </w:r>
      </w:hyperlink>
      <w:r w:rsidRPr="00184381">
        <w:rPr>
          <w:rFonts w:eastAsia="Calibri"/>
          <w:color w:val="auto"/>
          <w:kern w:val="0"/>
          <w:sz w:val="24"/>
          <w:szCs w:val="24"/>
          <w:lang w:eastAsia="en-US"/>
          <w14:ligatures w14:val="none"/>
          <w14:cntxtAlts w14:val="0"/>
        </w:rPr>
        <w:t xml:space="preserve"> настоящей статьи, депутатам гарантируются право на депутатский запрос и на обращение депутата.</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rFonts w:eastAsia="Calibri"/>
          <w:kern w:val="0"/>
          <w:sz w:val="24"/>
          <w:szCs w:val="24"/>
          <w:lang w:eastAsia="en-US"/>
          <w14:ligatures w14:val="none"/>
          <w14:cntxtAlts w14:val="0"/>
        </w:rPr>
        <w:t>4. Депутатам, председателю Совета депутатов Карасевского сельсовета  Черепановского района Новосибирской области, Главе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kern w:val="0"/>
          <w:sz w:val="24"/>
          <w:szCs w:val="24"/>
          <w14:ligatures w14:val="none"/>
          <w14:cntxtAlts w14:val="0"/>
        </w:rPr>
        <w:t>осуществляющим свои полномочия на постоянной основе,</w:t>
      </w:r>
      <w:r w:rsidRPr="00184381">
        <w:rPr>
          <w:rFonts w:eastAsia="Calibri"/>
          <w:kern w:val="0"/>
          <w:sz w:val="24"/>
          <w:szCs w:val="24"/>
          <w:lang w:eastAsia="en-US"/>
          <w14:ligatures w14:val="none"/>
          <w14:cntxtAlts w14:val="0"/>
        </w:rPr>
        <w:t xml:space="preserve"> также </w:t>
      </w:r>
      <w:r w:rsidRPr="00184381">
        <w:rPr>
          <w:kern w:val="0"/>
          <w:sz w:val="24"/>
          <w:szCs w:val="24"/>
          <w14:ligatures w14:val="none"/>
          <w14:cntxtAlts w14:val="0"/>
        </w:rPr>
        <w:t>гарантируются:</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1) оплата труда;</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2) ежегодные основной и дополнительный оплачиваемые отпуска;</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proofErr w:type="gramStart"/>
      <w:r w:rsidRPr="00184381">
        <w:rPr>
          <w:kern w:val="0"/>
          <w:sz w:val="24"/>
          <w:szCs w:val="24"/>
          <w14:ligatures w14:val="none"/>
          <w14:cntxtAlts w14:val="0"/>
        </w:rPr>
        <w:t>3) </w:t>
      </w:r>
      <w:r w:rsidRPr="00184381">
        <w:rPr>
          <w:rFonts w:eastAsia="Calibri"/>
          <w:kern w:val="0"/>
          <w:sz w:val="24"/>
          <w:szCs w:val="24"/>
          <w:lang w:eastAsia="en-US"/>
          <w14:ligatures w14:val="none"/>
          <w14:cntxtAlts w14:val="0"/>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4) возможность использования служебного автотранспорта.</w:t>
      </w:r>
    </w:p>
    <w:p w:rsidR="00184381" w:rsidRPr="00184381" w:rsidRDefault="00184381" w:rsidP="00184381">
      <w:pPr>
        <w:autoSpaceDE w:val="0"/>
        <w:autoSpaceDN w:val="0"/>
        <w:adjustRightInd w:val="0"/>
        <w:ind w:firstLine="567"/>
        <w:jc w:val="both"/>
        <w:rPr>
          <w:color w:val="auto"/>
          <w:kern w:val="0"/>
          <w:sz w:val="24"/>
          <w:szCs w:val="24"/>
          <w14:ligatures w14:val="none"/>
          <w14:cntxtAlts w14:val="0"/>
        </w:rPr>
      </w:pPr>
      <w:r w:rsidRPr="00184381">
        <w:rPr>
          <w:kern w:val="0"/>
          <w:sz w:val="24"/>
          <w:szCs w:val="24"/>
          <w14:ligatures w14:val="none"/>
          <w14:cntxtAlts w14:val="0"/>
        </w:rPr>
        <w:t xml:space="preserve">5) ежемесячная доплата к страховой пенсии </w:t>
      </w:r>
      <w:r w:rsidRPr="00184381">
        <w:rPr>
          <w:iCs/>
          <w:kern w:val="0"/>
          <w:sz w:val="24"/>
          <w:szCs w:val="24"/>
          <w14:ligatures w14:val="none"/>
          <w14:cntxtAlts w14:val="0"/>
        </w:rPr>
        <w:t>по старости (инвалидности), назначенной в соответствии с федеральным законодательством,</w:t>
      </w:r>
      <w:r w:rsidRPr="00184381">
        <w:rPr>
          <w:iCs/>
          <w:color w:val="auto"/>
          <w:kern w:val="0"/>
          <w:sz w:val="24"/>
          <w:szCs w:val="24"/>
          <w14:ligatures w14:val="none"/>
          <w14:cntxtAlts w14:val="0"/>
        </w:rPr>
        <w:t xml:space="preserve"> </w:t>
      </w:r>
      <w:r w:rsidRPr="00184381">
        <w:rPr>
          <w:kern w:val="0"/>
          <w:sz w:val="24"/>
          <w:szCs w:val="24"/>
          <w14:ligatures w14:val="none"/>
          <w14:cntxtAlts w14:val="0"/>
        </w:rPr>
        <w:t xml:space="preserve">при осуществлении своих полномочий не менее четырех лет. </w:t>
      </w:r>
      <w:r w:rsidRPr="00184381">
        <w:rPr>
          <w:color w:val="auto"/>
          <w:kern w:val="0"/>
          <w:sz w:val="24"/>
          <w:szCs w:val="24"/>
          <w14:ligatures w14:val="none"/>
          <w14:cntxtAlts w14:val="0"/>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84381" w:rsidRPr="00184381" w:rsidRDefault="00184381" w:rsidP="00184381">
      <w:pPr>
        <w:autoSpaceDE w:val="0"/>
        <w:autoSpaceDN w:val="0"/>
        <w:adjustRightInd w:val="0"/>
        <w:ind w:firstLine="567"/>
        <w:jc w:val="both"/>
        <w:rPr>
          <w:rFonts w:eastAsia="Calibri"/>
          <w:kern w:val="0"/>
          <w:sz w:val="24"/>
          <w:szCs w:val="24"/>
          <w:lang w:eastAsia="en-US"/>
          <w14:ligatures w14:val="none"/>
          <w14:cntxtAlts w14:val="0"/>
        </w:rPr>
      </w:pPr>
      <w:r w:rsidRPr="00184381">
        <w:rPr>
          <w:kern w:val="0"/>
          <w:sz w:val="24"/>
          <w:szCs w:val="24"/>
          <w14:ligatures w14:val="none"/>
          <w14:cntxtAlts w14:val="0"/>
        </w:rPr>
        <w:t xml:space="preserve">5. Оплата труда </w:t>
      </w:r>
      <w:r w:rsidRPr="00184381">
        <w:rPr>
          <w:rFonts w:eastAsia="Calibri"/>
          <w:kern w:val="0"/>
          <w:sz w:val="24"/>
          <w:szCs w:val="24"/>
          <w:lang w:eastAsia="en-US"/>
          <w14:ligatures w14:val="none"/>
          <w14:cntxtAlts w14:val="0"/>
        </w:rPr>
        <w:t>Главы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rFonts w:eastAsia="Calibri"/>
          <w:kern w:val="0"/>
          <w:sz w:val="24"/>
          <w:szCs w:val="24"/>
          <w:lang w:eastAsia="en-US"/>
          <w14:ligatures w14:val="none"/>
          <w14:cntxtAlts w14:val="0"/>
        </w:rPr>
        <w:t>депутата, председателя Совета депутатов Карасевского сельсовета  Черепановского района Новосибирской области</w:t>
      </w:r>
      <w:r w:rsidRPr="00184381">
        <w:rPr>
          <w:i/>
          <w:kern w:val="0"/>
          <w:sz w:val="24"/>
          <w:szCs w:val="24"/>
          <w14:ligatures w14:val="none"/>
          <w14:cntxtAlts w14:val="0"/>
        </w:rPr>
        <w:t>,</w:t>
      </w:r>
      <w:r w:rsidRPr="00184381">
        <w:rPr>
          <w:rFonts w:eastAsia="Calibri"/>
          <w:kern w:val="0"/>
          <w:sz w:val="24"/>
          <w:szCs w:val="24"/>
          <w:lang w:eastAsia="en-US"/>
          <w14:ligatures w14:val="none"/>
          <w14:cntxtAlts w14:val="0"/>
        </w:rPr>
        <w:t xml:space="preserve"> </w:t>
      </w:r>
      <w:r w:rsidRPr="00184381">
        <w:rPr>
          <w:kern w:val="0"/>
          <w:sz w:val="24"/>
          <w:szCs w:val="24"/>
          <w14:ligatures w14:val="none"/>
          <w14:cntxtAlts w14:val="0"/>
        </w:rPr>
        <w:t>осуществляющих свои полномочия на постоянной основе,</w:t>
      </w:r>
      <w:r w:rsidRPr="00184381">
        <w:rPr>
          <w:rFonts w:eastAsia="Calibri"/>
          <w:kern w:val="0"/>
          <w:sz w:val="24"/>
          <w:szCs w:val="24"/>
          <w:lang w:eastAsia="en-US"/>
          <w14:ligatures w14:val="none"/>
          <w14:cntxtAlts w14:val="0"/>
        </w:rPr>
        <w:t xml:space="preserve"> </w:t>
      </w:r>
      <w:r w:rsidRPr="00184381">
        <w:rPr>
          <w:kern w:val="0"/>
          <w:sz w:val="24"/>
          <w:szCs w:val="24"/>
          <w14:ligatures w14:val="none"/>
          <w14:cntxtAlts w14:val="0"/>
        </w:rPr>
        <w:t xml:space="preserve">состоит из ежемесячного денежного содержания (вознаграждения), ежемесячных и иных дополнительных выплат, </w:t>
      </w:r>
      <w:r w:rsidRPr="00184381">
        <w:rPr>
          <w:iCs/>
          <w:color w:val="auto"/>
          <w:kern w:val="0"/>
          <w:sz w:val="24"/>
          <w:szCs w:val="24"/>
          <w14:ligatures w14:val="none"/>
          <w14:cntxtAlts w14:val="0"/>
        </w:rPr>
        <w:t>определяемых в соответствии с федеральным законодательством и законодательством Новосибирской области.</w:t>
      </w:r>
      <w:r w:rsidRPr="00184381">
        <w:rPr>
          <w:color w:val="auto"/>
          <w:kern w:val="0"/>
          <w:sz w:val="24"/>
          <w:szCs w:val="24"/>
          <w14:ligatures w14:val="none"/>
          <w14:cntxtAlts w14:val="0"/>
        </w:rPr>
        <w:t xml:space="preserve"> </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rFonts w:eastAsia="Calibri"/>
          <w:kern w:val="0"/>
          <w:sz w:val="24"/>
          <w:szCs w:val="24"/>
          <w:lang w:eastAsia="en-US"/>
          <w14:ligatures w14:val="none"/>
          <w14:cntxtAlts w14:val="0"/>
        </w:rPr>
        <w:t>6. Главе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rFonts w:eastAsia="Calibri"/>
          <w:kern w:val="0"/>
          <w:sz w:val="24"/>
          <w:szCs w:val="24"/>
          <w:lang w:eastAsia="en-US"/>
          <w14:ligatures w14:val="none"/>
          <w14:cntxtAlts w14:val="0"/>
        </w:rPr>
        <w:t>депутатам, председателю Совета депутатов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kern w:val="0"/>
          <w:sz w:val="24"/>
          <w:szCs w:val="24"/>
          <w14:ligatures w14:val="none"/>
          <w14:cntxtAlts w14:val="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kern w:val="0"/>
          <w:sz w:val="24"/>
          <w:szCs w:val="24"/>
          <w14:ligatures w14:val="none"/>
          <w14:cntxtAlts w14:val="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84381" w:rsidRPr="00184381" w:rsidRDefault="00184381" w:rsidP="00184381">
      <w:pPr>
        <w:autoSpaceDE w:val="0"/>
        <w:autoSpaceDN w:val="0"/>
        <w:adjustRightInd w:val="0"/>
        <w:ind w:firstLine="567"/>
        <w:jc w:val="both"/>
        <w:rPr>
          <w:kern w:val="0"/>
          <w:sz w:val="24"/>
          <w:szCs w:val="24"/>
          <w14:ligatures w14:val="none"/>
          <w14:cntxtAlts w14:val="0"/>
        </w:rPr>
      </w:pPr>
      <w:r w:rsidRPr="00184381">
        <w:rPr>
          <w:rFonts w:eastAsia="Calibri"/>
          <w:kern w:val="0"/>
          <w:sz w:val="24"/>
          <w:szCs w:val="24"/>
          <w:lang w:eastAsia="en-US"/>
          <w14:ligatures w14:val="none"/>
          <w14:cntxtAlts w14:val="0"/>
        </w:rPr>
        <w:t>7. Депутатам, председателю Совета депутатов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rFonts w:eastAsia="Calibri"/>
          <w:kern w:val="0"/>
          <w:sz w:val="24"/>
          <w:szCs w:val="24"/>
          <w:lang w:eastAsia="en-US"/>
          <w14:ligatures w14:val="none"/>
          <w14:cntxtAlts w14:val="0"/>
        </w:rPr>
        <w:t xml:space="preserve">осуществляющим свои полномочия на </w:t>
      </w:r>
      <w:r w:rsidRPr="00184381">
        <w:rPr>
          <w:kern w:val="0"/>
          <w:sz w:val="24"/>
          <w:szCs w:val="24"/>
          <w14:ligatures w14:val="none"/>
          <w14:cntxtAlts w14:val="0"/>
        </w:rPr>
        <w:t xml:space="preserve">непостоянной основе, гарантируется возмещение расходов на проезд от места жительства к месту нахождения Совета депутатов </w:t>
      </w:r>
      <w:r w:rsidRPr="00184381">
        <w:rPr>
          <w:rFonts w:eastAsia="Calibri"/>
          <w:kern w:val="0"/>
          <w:sz w:val="24"/>
          <w:szCs w:val="24"/>
          <w:lang w:eastAsia="en-US"/>
          <w14:ligatures w14:val="none"/>
          <w14:cntxtAlts w14:val="0"/>
        </w:rPr>
        <w:t>Карасевского сельсовета  Черепановского района Новосибирской области</w:t>
      </w:r>
      <w:r w:rsidRPr="00184381">
        <w:rPr>
          <w:kern w:val="0"/>
          <w:sz w:val="24"/>
          <w:szCs w:val="24"/>
          <w14:ligatures w14:val="none"/>
          <w14:cntxtAlts w14:val="0"/>
        </w:rPr>
        <w:t xml:space="preserve"> и обратно в целях исполнения своих полномочий.</w:t>
      </w:r>
    </w:p>
    <w:p w:rsidR="00184381" w:rsidRPr="00184381" w:rsidRDefault="00184381" w:rsidP="00184381">
      <w:pPr>
        <w:autoSpaceDE w:val="0"/>
        <w:autoSpaceDN w:val="0"/>
        <w:adjustRightInd w:val="0"/>
        <w:ind w:firstLine="567"/>
        <w:jc w:val="both"/>
        <w:rPr>
          <w:rFonts w:eastAsia="Calibri"/>
          <w:bCs/>
          <w:kern w:val="0"/>
          <w:sz w:val="24"/>
          <w:szCs w:val="24"/>
          <w:lang w:eastAsia="en-US"/>
          <w14:ligatures w14:val="none"/>
          <w14:cntxtAlts w14:val="0"/>
        </w:rPr>
      </w:pPr>
      <w:r w:rsidRPr="00184381">
        <w:rPr>
          <w:rFonts w:eastAsia="Calibri"/>
          <w:kern w:val="0"/>
          <w:sz w:val="24"/>
          <w:szCs w:val="24"/>
          <w:lang w:eastAsia="en-US"/>
          <w14:ligatures w14:val="none"/>
          <w14:cntxtAlts w14:val="0"/>
        </w:rPr>
        <w:lastRenderedPageBreak/>
        <w:t>8. Депутаты, председатель Совета депутатов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rFonts w:eastAsia="Calibri"/>
          <w:kern w:val="0"/>
          <w:sz w:val="24"/>
          <w:szCs w:val="24"/>
          <w:lang w:eastAsia="en-US"/>
          <w14:ligatures w14:val="none"/>
          <w14:cntxtAlts w14:val="0"/>
        </w:rPr>
        <w:t>Глава Карасевского сельсовета  Черепановского района Новосибирской области</w:t>
      </w:r>
      <w:r w:rsidRPr="00184381">
        <w:rPr>
          <w:rFonts w:eastAsia="Calibri"/>
          <w:bCs/>
          <w:kern w:val="0"/>
          <w:sz w:val="24"/>
          <w:szCs w:val="24"/>
          <w:lang w:eastAsia="en-US"/>
          <w14:ligatures w14:val="none"/>
          <w14:cntxtAlts w14:val="0"/>
        </w:rPr>
        <w:t xml:space="preserve"> вправе получать копии муниципальных правовых актов </w:t>
      </w:r>
      <w:r w:rsidRPr="00184381">
        <w:rPr>
          <w:rFonts w:eastAsia="Calibri"/>
          <w:kern w:val="0"/>
          <w:sz w:val="24"/>
          <w:szCs w:val="24"/>
          <w:lang w:eastAsia="en-US"/>
          <w14:ligatures w14:val="none"/>
          <w14:cntxtAlts w14:val="0"/>
        </w:rPr>
        <w:t>Карасевского сельсовета  Черепановского района Новосибирской области</w:t>
      </w:r>
      <w:r w:rsidRPr="00184381">
        <w:rPr>
          <w:rFonts w:eastAsia="Calibri"/>
          <w:bCs/>
          <w:kern w:val="0"/>
          <w:sz w:val="24"/>
          <w:szCs w:val="24"/>
          <w:lang w:eastAsia="en-US"/>
          <w14:ligatures w14:val="none"/>
          <w14:cntxtAlts w14:val="0"/>
        </w:rPr>
        <w:t>.</w:t>
      </w:r>
    </w:p>
    <w:p w:rsidR="00184381" w:rsidRPr="00823438" w:rsidRDefault="00184381" w:rsidP="00823438">
      <w:pPr>
        <w:autoSpaceDE w:val="0"/>
        <w:autoSpaceDN w:val="0"/>
        <w:adjustRightInd w:val="0"/>
        <w:ind w:firstLine="567"/>
        <w:jc w:val="both"/>
        <w:rPr>
          <w:color w:val="auto"/>
          <w:kern w:val="0"/>
          <w:sz w:val="24"/>
          <w:szCs w:val="24"/>
          <w14:ligatures w14:val="none"/>
          <w14:cntxtAlts w14:val="0"/>
        </w:rPr>
      </w:pPr>
      <w:r w:rsidRPr="00184381">
        <w:rPr>
          <w:rFonts w:eastAsia="Calibri"/>
          <w:bCs/>
          <w:kern w:val="0"/>
          <w:sz w:val="24"/>
          <w:szCs w:val="24"/>
          <w:lang w:eastAsia="en-US"/>
          <w14:ligatures w14:val="none"/>
          <w14:cntxtAlts w14:val="0"/>
        </w:rPr>
        <w:t>9. </w:t>
      </w:r>
      <w:r w:rsidRPr="00184381">
        <w:rPr>
          <w:rFonts w:eastAsia="Calibri"/>
          <w:kern w:val="0"/>
          <w:sz w:val="24"/>
          <w:szCs w:val="24"/>
          <w:lang w:eastAsia="en-US"/>
          <w14:ligatures w14:val="none"/>
          <w14:cntxtAlts w14:val="0"/>
        </w:rPr>
        <w:t>Глава Карасевского сельсовета  Черепановского района Новосибирской области</w:t>
      </w:r>
      <w:r w:rsidRPr="00184381">
        <w:rPr>
          <w:color w:val="auto"/>
          <w:kern w:val="0"/>
          <w:sz w:val="24"/>
          <w:szCs w:val="24"/>
          <w14:ligatures w14:val="none"/>
          <w14:cntxtAlts w14:val="0"/>
        </w:rPr>
        <w:t xml:space="preserve"> имеет право на обеспечение во </w:t>
      </w:r>
      <w:r w:rsidRPr="00184381">
        <w:rPr>
          <w:kern w:val="0"/>
          <w:sz w:val="24"/>
          <w:szCs w:val="24"/>
          <w14:ligatures w14:val="none"/>
          <w14:cntxtAlts w14:val="0"/>
        </w:rPr>
        <w:t>внеочередном порядке служебным жилым помещением</w:t>
      </w:r>
      <w:r w:rsidRPr="00184381">
        <w:rPr>
          <w:color w:val="6600CC"/>
          <w:kern w:val="0"/>
          <w:sz w:val="24"/>
          <w:szCs w:val="24"/>
          <w14:ligatures w14:val="none"/>
          <w14:cntxtAlts w14:val="0"/>
        </w:rPr>
        <w:t xml:space="preserve"> </w:t>
      </w:r>
      <w:r w:rsidRPr="00184381">
        <w:rPr>
          <w:color w:val="auto"/>
          <w:kern w:val="0"/>
          <w:sz w:val="24"/>
          <w:szCs w:val="24"/>
          <w14:ligatures w14:val="none"/>
          <w14:cntxtAlts w14:val="0"/>
        </w:rPr>
        <w:t>на период</w:t>
      </w:r>
      <w:r w:rsidR="00823438">
        <w:rPr>
          <w:color w:val="auto"/>
          <w:kern w:val="0"/>
          <w:sz w:val="24"/>
          <w:szCs w:val="24"/>
          <w14:ligatures w14:val="none"/>
          <w14:cntxtAlts w14:val="0"/>
        </w:rPr>
        <w:t xml:space="preserve"> </w:t>
      </w:r>
      <w:r w:rsidRPr="00184381">
        <w:rPr>
          <w:color w:val="auto"/>
          <w:kern w:val="0"/>
          <w:sz w:val="24"/>
          <w:szCs w:val="24"/>
          <w14:ligatures w14:val="none"/>
          <w14:cntxtAlts w14:val="0"/>
        </w:rPr>
        <w:t>осуществления полномочий, а при</w:t>
      </w:r>
      <w:r w:rsidRPr="00184381">
        <w:rPr>
          <w:rFonts w:eastAsia="Calibri"/>
          <w:color w:val="auto"/>
          <w:kern w:val="0"/>
          <w:sz w:val="24"/>
          <w:szCs w:val="24"/>
          <w:lang w:eastAsia="en-US"/>
          <w14:ligatures w14:val="none"/>
          <w14:cntxtAlts w14:val="0"/>
        </w:rPr>
        <w:t xml:space="preserve"> отсутствии служебного жилого помещения – на возмещение расходов на наем (поднаем) жилого помещения.</w:t>
      </w:r>
    </w:p>
    <w:p w:rsidR="00184381" w:rsidRPr="00184381" w:rsidRDefault="00184381" w:rsidP="00184381">
      <w:pPr>
        <w:ind w:firstLine="720"/>
        <w:jc w:val="both"/>
        <w:rPr>
          <w:color w:val="auto"/>
          <w:kern w:val="0"/>
          <w:sz w:val="24"/>
          <w:szCs w:val="24"/>
          <w14:ligatures w14:val="none"/>
          <w14:cntxtAlts w14:val="0"/>
        </w:rPr>
      </w:pPr>
      <w:r w:rsidRPr="00184381">
        <w:rPr>
          <w:rFonts w:eastAsia="Calibri"/>
          <w:kern w:val="0"/>
          <w:sz w:val="24"/>
          <w:szCs w:val="24"/>
          <w:lang w:eastAsia="en-US"/>
          <w14:ligatures w14:val="none"/>
          <w14:cntxtAlts w14:val="0"/>
        </w:rPr>
        <w:t>10. </w:t>
      </w:r>
      <w:proofErr w:type="gramStart"/>
      <w:r w:rsidRPr="00184381">
        <w:rPr>
          <w:rFonts w:eastAsia="Calibri"/>
          <w:kern w:val="0"/>
          <w:sz w:val="24"/>
          <w:szCs w:val="24"/>
          <w:lang w:eastAsia="en-US"/>
          <w14:ligatures w14:val="none"/>
          <w14:cntxtAlts w14:val="0"/>
        </w:rPr>
        <w:t xml:space="preserve">Порядок реализации </w:t>
      </w:r>
      <w:r w:rsidRPr="00184381">
        <w:rPr>
          <w:color w:val="auto"/>
          <w:kern w:val="0"/>
          <w:sz w:val="24"/>
          <w:szCs w:val="24"/>
          <w14:ligatures w14:val="none"/>
          <w14:cntxtAlts w14:val="0"/>
        </w:rPr>
        <w:t xml:space="preserve">гарантий депутатам, </w:t>
      </w:r>
      <w:r w:rsidRPr="00184381">
        <w:rPr>
          <w:rFonts w:eastAsia="Calibri"/>
          <w:kern w:val="0"/>
          <w:sz w:val="24"/>
          <w:szCs w:val="24"/>
          <w:lang w:eastAsia="en-US"/>
          <w14:ligatures w14:val="none"/>
          <w14:cntxtAlts w14:val="0"/>
        </w:rPr>
        <w:t>председателю Совета депутатов Карасевского сельсовета  Черепановского района Новосибирской области</w:t>
      </w:r>
      <w:r w:rsidRPr="00184381">
        <w:rPr>
          <w:i/>
          <w:kern w:val="0"/>
          <w:sz w:val="24"/>
          <w:szCs w:val="24"/>
          <w14:ligatures w14:val="none"/>
          <w14:cntxtAlts w14:val="0"/>
        </w:rPr>
        <w:t xml:space="preserve">, </w:t>
      </w:r>
      <w:r w:rsidRPr="00184381">
        <w:rPr>
          <w:rFonts w:eastAsia="Calibri"/>
          <w:kern w:val="0"/>
          <w:sz w:val="24"/>
          <w:szCs w:val="24"/>
          <w:lang w:eastAsia="en-US"/>
          <w14:ligatures w14:val="none"/>
          <w14:cntxtAlts w14:val="0"/>
        </w:rPr>
        <w:t>Главе Карасевского сельсовета  Черепановского района Новосибирской области</w:t>
      </w:r>
      <w:r w:rsidRPr="00184381">
        <w:rPr>
          <w:color w:val="auto"/>
          <w:kern w:val="0"/>
          <w:sz w:val="24"/>
          <w:szCs w:val="24"/>
          <w14:ligatures w14:val="none"/>
          <w14:cntxtAlts w14:val="0"/>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84381">
        <w:rPr>
          <w:rFonts w:eastAsia="Calibri"/>
          <w:kern w:val="0"/>
          <w:sz w:val="24"/>
          <w:szCs w:val="24"/>
          <w:lang w:eastAsia="en-US"/>
          <w14:ligatures w14:val="none"/>
          <w14:cntxtAlts w14:val="0"/>
        </w:rPr>
        <w:t>Совета депутатов Карасевского сельсовета  Черепановского района Новосибирской области».</w:t>
      </w:r>
      <w:proofErr w:type="gramEnd"/>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23. Председатель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w:t>
      </w:r>
      <w:r w:rsidRPr="00184381">
        <w:rPr>
          <w:i/>
          <w:color w:val="FF0000"/>
          <w:kern w:val="0"/>
          <w:sz w:val="24"/>
          <w:szCs w:val="24"/>
          <w14:ligatures w14:val="none"/>
          <w14:cntxtAlts w14:val="0"/>
        </w:rPr>
        <w:t xml:space="preserve"> </w:t>
      </w:r>
      <w:r w:rsidRPr="00184381">
        <w:rPr>
          <w:color w:val="auto"/>
          <w:kern w:val="0"/>
          <w:sz w:val="24"/>
          <w:szCs w:val="24"/>
          <w14:ligatures w14:val="none"/>
          <w14:cntxtAlts w14:val="0"/>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Председатель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руководит подготовкой заседаний Совета депутатов и вопросов, выносимых на рассмотрение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созывает и ведет заседания Совета депутатов, ведает его внутренним распорядком;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принимает меры по обеспечению гласности и учету общественного мнения в работе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5) подписывает протоколы заседаний, решения Совета депутатов;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6) издает в пределах своих полномочий постановления и распоряжения по вопросам организации деятельности Совета депутатов;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7) организует прием граждан, рассмотрение их обращений, заявлений и жалоб;</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8) открывает и закрывает счета Совета депутатов в банках и иных кредитных учреждениях;</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осуществляет иные полномочия в соответствии с настоящим Уставом и решениями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Председатель Совета депутатов подотчетен Совету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24. Заместитель председателя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w:t>
      </w:r>
      <w:r w:rsidRPr="00184381">
        <w:rPr>
          <w:color w:val="auto"/>
          <w:kern w:val="0"/>
          <w:sz w:val="24"/>
          <w:szCs w:val="24"/>
          <w14:ligatures w14:val="none"/>
          <w14:cntxtAlts w14:val="0"/>
        </w:rPr>
        <w:lastRenderedPageBreak/>
        <w:t>числа депутатов. Порядок избрания и освобождения заместителя председателя Совета депутатов определяется решением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25. Досрочное прекращение полномочий Совета депутатов</w:t>
      </w:r>
    </w:p>
    <w:p w:rsidR="00184381" w:rsidRPr="00184381" w:rsidRDefault="00184381" w:rsidP="00823438">
      <w:pPr>
        <w:jc w:val="both"/>
        <w:rPr>
          <w:color w:val="auto"/>
          <w:kern w:val="0"/>
          <w:sz w:val="24"/>
          <w:szCs w:val="24"/>
          <w14:ligatures w14:val="none"/>
          <w14:cntxtAlts w14:val="0"/>
        </w:rPr>
      </w:pPr>
      <w:r w:rsidRPr="00184381">
        <w:rPr>
          <w:color w:val="auto"/>
          <w:kern w:val="0"/>
          <w:sz w:val="24"/>
          <w:szCs w:val="24"/>
          <w14:ligatures w14:val="none"/>
          <w14:cntxtAlts w14:val="0"/>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вступления в силу закона Новосибирской области о роспуске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принятия Советом депутатов решения о самороспуске в порядке, установленном настоящим Уставом;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преобразования Карасевского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в случае утраты поселением статуса муниципального образования в связи с его объединением с городским округом;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2. Досрочное прекращение полномочий Совета депутатов влечет досрочное прекращение полномочий его депутатов.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26. Порядок самороспуска Совета депутатов</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Самороспуск Совета депутатов – досрочное прекращение осуществления Советом депутатов своих полномочий.</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Карасевского  сельсовета.</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27. Глава поселения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 Глава поселения является высшим должностным лицом Карасевского сельсовета. </w:t>
      </w:r>
    </w:p>
    <w:p w:rsidR="00184381" w:rsidRPr="00184381" w:rsidRDefault="00184381" w:rsidP="00184381">
      <w:pPr>
        <w:autoSpaceDE w:val="0"/>
        <w:autoSpaceDN w:val="0"/>
        <w:adjustRightInd w:val="0"/>
        <w:ind w:firstLine="720"/>
        <w:jc w:val="both"/>
        <w:rPr>
          <w:color w:val="auto"/>
          <w:kern w:val="0"/>
          <w:sz w:val="24"/>
          <w:szCs w:val="24"/>
          <w14:ligatures w14:val="none"/>
          <w14:cntxtAlts w14:val="0"/>
        </w:rPr>
      </w:pPr>
      <w:r w:rsidRPr="00184381">
        <w:rPr>
          <w:color w:val="auto"/>
          <w:kern w:val="0"/>
          <w:sz w:val="24"/>
          <w:szCs w:val="24"/>
          <w14:ligatures w14:val="none"/>
          <w14:cntxtAlts w14:val="0"/>
        </w:rPr>
        <w:lastRenderedPageBreak/>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184381" w:rsidRPr="00184381" w:rsidRDefault="00184381" w:rsidP="00184381">
      <w:pPr>
        <w:autoSpaceDE w:val="0"/>
        <w:autoSpaceDN w:val="0"/>
        <w:adjustRightInd w:val="0"/>
        <w:ind w:firstLine="720"/>
        <w:jc w:val="both"/>
        <w:rPr>
          <w:color w:val="auto"/>
          <w:kern w:val="0"/>
          <w:sz w:val="24"/>
          <w:szCs w:val="24"/>
          <w:highlight w:val="yellow"/>
          <w14:ligatures w14:val="none"/>
          <w14:cntxtAlts w14:val="0"/>
        </w:rPr>
      </w:pPr>
      <w:r w:rsidRPr="00184381">
        <w:rPr>
          <w:color w:val="auto"/>
          <w:kern w:val="0"/>
          <w:sz w:val="24"/>
          <w:szCs w:val="24"/>
          <w14:ligatures w14:val="none"/>
          <w14:cntxtAlts w14:val="0"/>
        </w:rPr>
        <w:t xml:space="preserve">Порядок проведения конкурса по отбору кандидатур на должность Главы поселения, устанавливается Советом депутатов. </w:t>
      </w:r>
    </w:p>
    <w:p w:rsidR="00184381" w:rsidRPr="00184381" w:rsidRDefault="00184381" w:rsidP="00184381">
      <w:pPr>
        <w:autoSpaceDE w:val="0"/>
        <w:autoSpaceDN w:val="0"/>
        <w:adjustRightInd w:val="0"/>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84381">
        <w:rPr>
          <w:color w:val="auto"/>
          <w:kern w:val="0"/>
          <w:sz w:val="24"/>
          <w:szCs w:val="24"/>
          <w14:ligatures w14:val="none"/>
          <w14:cntxtAlts w14:val="0"/>
        </w:rPr>
        <w:t>позднее</w:t>
      </w:r>
      <w:proofErr w:type="gramEnd"/>
      <w:r w:rsidRPr="00184381">
        <w:rPr>
          <w:color w:val="auto"/>
          <w:kern w:val="0"/>
          <w:sz w:val="24"/>
          <w:szCs w:val="24"/>
          <w14:ligatures w14:val="none"/>
          <w14:cntxtAlts w14:val="0"/>
        </w:rPr>
        <w:t xml:space="preserve"> чем за 20 дней до дня проведения конкурса.</w:t>
      </w:r>
    </w:p>
    <w:p w:rsidR="00184381" w:rsidRPr="00184381" w:rsidRDefault="00184381" w:rsidP="00823438">
      <w:pPr>
        <w:autoSpaceDE w:val="0"/>
        <w:autoSpaceDN w:val="0"/>
        <w:adjustRightInd w:val="0"/>
        <w:jc w:val="both"/>
        <w:rPr>
          <w:color w:val="auto"/>
          <w:kern w:val="0"/>
          <w:sz w:val="24"/>
          <w:szCs w:val="24"/>
          <w14:ligatures w14:val="none"/>
          <w14:cntxtAlts w14:val="0"/>
        </w:rPr>
      </w:pPr>
      <w:r w:rsidRPr="00184381">
        <w:rPr>
          <w:color w:val="auto"/>
          <w:kern w:val="0"/>
          <w:sz w:val="24"/>
          <w:szCs w:val="24"/>
          <w14:ligatures w14:val="none"/>
          <w14:cntxtAlts w14:val="0"/>
        </w:rPr>
        <w:t>При формировании конкурсной комиссии половина ее членов назначается Советом депутатов, а другая половина – Главой Черепановского района Новосибирской области.</w:t>
      </w:r>
    </w:p>
    <w:p w:rsidR="00184381" w:rsidRPr="00184381" w:rsidRDefault="00184381" w:rsidP="00184381">
      <w:pPr>
        <w:autoSpaceDE w:val="0"/>
        <w:autoSpaceDN w:val="0"/>
        <w:adjustRightInd w:val="0"/>
        <w:ind w:firstLine="720"/>
        <w:jc w:val="both"/>
        <w:rPr>
          <w:color w:val="auto"/>
          <w:kern w:val="0"/>
          <w:sz w:val="24"/>
          <w:szCs w:val="24"/>
          <w14:ligatures w14:val="none"/>
          <w14:cntxtAlts w14:val="0"/>
        </w:rPr>
      </w:pPr>
      <w:r w:rsidRPr="00184381">
        <w:rPr>
          <w:color w:val="auto"/>
          <w:kern w:val="0"/>
          <w:sz w:val="24"/>
          <w:szCs w:val="24"/>
          <w14:ligatures w14:val="none"/>
          <w14:cntxtAlts w14:val="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Глава поселения осуществляет свои полномочия на постоянной основе.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5. Глава поселения: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представляет Карасевский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Карасевского сельсовета;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вносит в Совет депутатов проекты муниципальных правовых актов в порядке, установленном Советом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подписывает и обнародует в порядке, установленном настоящим Уставом, нормативные правовые акты, принятые Советом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издает в пределах своих полномочий правовые акты;</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вправе требовать созыва внеочередного заседания Совета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84381">
        <w:rPr>
          <w:color w:val="auto"/>
          <w:kern w:val="0"/>
          <w:sz w:val="24"/>
          <w:szCs w:val="24"/>
          <w14:ligatures w14:val="none"/>
          <w14:cntxtAlts w14:val="0"/>
        </w:rPr>
        <w:t>пределах</w:t>
      </w:r>
      <w:proofErr w:type="gramEnd"/>
      <w:r w:rsidRPr="00184381">
        <w:rPr>
          <w:color w:val="auto"/>
          <w:kern w:val="0"/>
          <w:sz w:val="24"/>
          <w:szCs w:val="24"/>
          <w14:ligatures w14:val="none"/>
          <w14:cntxtAlts w14:val="0"/>
        </w:rPr>
        <w:t xml:space="preserve"> утвержденных в местном бюджете средств на ее содержание;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8) утверждает положения о структурных подразделениях администрации, должностные инструкции работников администрации;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Карасевского сельсовета (за исключением средств по расходам, связанным с деятельностью Совета депутатов и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вносит в Совет депутатов на утверждение проект местного бюджета, планы и программы социально-экономического развития Карасевского сельсовета, а также отчеты об их исполнении;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11) назначает на должность и освобождает от должности заместителя главы администрации и иных работников администрации;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14) глава поселения предоставляет Совету депутатов Карасевского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84381" w:rsidRPr="00184381" w:rsidRDefault="00184381" w:rsidP="00823438">
      <w:pPr>
        <w:autoSpaceDE w:val="0"/>
        <w:autoSpaceDN w:val="0"/>
        <w:adjustRightInd w:val="0"/>
        <w:ind w:firstLine="567"/>
        <w:jc w:val="both"/>
        <w:rPr>
          <w:color w:val="auto"/>
          <w:kern w:val="0"/>
          <w:sz w:val="24"/>
          <w:szCs w:val="24"/>
          <w14:ligatures w14:val="none"/>
          <w14:cntxtAlts w14:val="0"/>
        </w:rPr>
      </w:pPr>
      <w:r w:rsidRPr="00184381">
        <w:rPr>
          <w:color w:val="auto"/>
          <w:kern w:val="0"/>
          <w:sz w:val="24"/>
          <w:szCs w:val="24"/>
          <w14:ligatures w14:val="none"/>
          <w14:cntxtAlts w14:val="0"/>
        </w:rPr>
        <w:t xml:space="preserve">6. </w:t>
      </w:r>
      <w:proofErr w:type="gramStart"/>
      <w:r w:rsidRPr="00184381">
        <w:rPr>
          <w:color w:val="auto"/>
          <w:kern w:val="0"/>
          <w:sz w:val="24"/>
          <w:szCs w:val="24"/>
          <w14:ligatures w14:val="none"/>
          <w14:cntxtAlts w14:val="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w:t>
      </w:r>
      <w:r w:rsidR="00823438">
        <w:rPr>
          <w:color w:val="auto"/>
          <w:kern w:val="0"/>
          <w:sz w:val="24"/>
          <w:szCs w:val="24"/>
          <w14:ligatures w14:val="none"/>
          <w14:cntxtAlts w14:val="0"/>
        </w:rPr>
        <w:t xml:space="preserve"> </w:t>
      </w:r>
      <w:r w:rsidRPr="00184381">
        <w:rPr>
          <w:color w:val="auto"/>
          <w:kern w:val="0"/>
          <w:sz w:val="24"/>
          <w:szCs w:val="24"/>
          <w14:ligatures w14:val="none"/>
          <w14:cntxtAlts w14:val="0"/>
        </w:rPr>
        <w:t>Федерации, а также распоряжения местной администрации по вопросам</w:t>
      </w:r>
      <w:proofErr w:type="gramEnd"/>
      <w:r w:rsidRPr="00184381">
        <w:rPr>
          <w:color w:val="auto"/>
          <w:kern w:val="0"/>
          <w:sz w:val="24"/>
          <w:szCs w:val="24"/>
          <w14:ligatures w14:val="none"/>
          <w14:cntxtAlts w14:val="0"/>
        </w:rPr>
        <w:t xml:space="preserve"> организации работы местной администрации.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8. Глава поселения </w:t>
      </w:r>
      <w:proofErr w:type="gramStart"/>
      <w:r w:rsidRPr="00184381">
        <w:rPr>
          <w:color w:val="auto"/>
          <w:kern w:val="0"/>
          <w:sz w:val="24"/>
          <w:szCs w:val="24"/>
          <w14:ligatures w14:val="none"/>
          <w14:cntxtAlts w14:val="0"/>
        </w:rPr>
        <w:t>подконтролен</w:t>
      </w:r>
      <w:proofErr w:type="gramEnd"/>
      <w:r w:rsidRPr="00184381">
        <w:rPr>
          <w:color w:val="auto"/>
          <w:kern w:val="0"/>
          <w:sz w:val="24"/>
          <w:szCs w:val="24"/>
          <w14:ligatures w14:val="none"/>
          <w14:cntxtAlts w14:val="0"/>
        </w:rPr>
        <w:t xml:space="preserve"> и подотчетен населению Карасевского сельсовета и Совету депутатов.</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 xml:space="preserve">9. </w:t>
      </w:r>
      <w:proofErr w:type="gramStart"/>
      <w:r w:rsidRPr="00184381">
        <w:rPr>
          <w:color w:val="auto"/>
          <w:kern w:val="0"/>
          <w:sz w:val="24"/>
          <w:szCs w:val="24"/>
          <w14:ligatures w14:val="none"/>
          <w14:cntxtAlts w14:val="0"/>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184381">
        <w:rPr>
          <w:color w:val="auto"/>
          <w:kern w:val="0"/>
          <w:sz w:val="24"/>
          <w:szCs w:val="24"/>
          <w14:ligatures w14:val="none"/>
          <w14:cntxtAlts w14:val="0"/>
        </w:rPr>
        <w:t xml:space="preserve"> иностранных </w:t>
      </w:r>
      <w:proofErr w:type="gramStart"/>
      <w:r w:rsidRPr="00184381">
        <w:rPr>
          <w:color w:val="auto"/>
          <w:kern w:val="0"/>
          <w:sz w:val="24"/>
          <w:szCs w:val="24"/>
          <w14:ligatures w14:val="none"/>
          <w14:cntxtAlts w14:val="0"/>
        </w:rPr>
        <w:t>банках</w:t>
      </w:r>
      <w:proofErr w:type="gramEnd"/>
      <w:r w:rsidRPr="00184381">
        <w:rPr>
          <w:color w:val="auto"/>
          <w:kern w:val="0"/>
          <w:sz w:val="24"/>
          <w:szCs w:val="24"/>
          <w14:ligatures w14:val="none"/>
          <w14:cntxtAlts w14:val="0"/>
        </w:rPr>
        <w:t>, расположенных за пределами территории Российской Федерации, владеть и (или) пользоваться иностранными финансовыми инструментами».</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b/>
          <w:color w:val="auto"/>
          <w:kern w:val="0"/>
          <w:sz w:val="24"/>
          <w:szCs w:val="24"/>
          <w14:ligatures w14:val="none"/>
          <w14:cntxtAlts w14:val="0"/>
        </w:rPr>
      </w:pPr>
      <w:r w:rsidRPr="00184381">
        <w:rPr>
          <w:b/>
          <w:color w:val="auto"/>
          <w:kern w:val="0"/>
          <w:sz w:val="24"/>
          <w:szCs w:val="24"/>
          <w14:ligatures w14:val="none"/>
          <w14:cntxtAlts w14:val="0"/>
        </w:rPr>
        <w:t>Статья 28. Досрочное прекращение полномочий главы поселения</w:t>
      </w:r>
    </w:p>
    <w:p w:rsidR="00184381" w:rsidRPr="00184381" w:rsidRDefault="00184381" w:rsidP="00184381">
      <w:pPr>
        <w:ind w:firstLine="720"/>
        <w:jc w:val="both"/>
        <w:rPr>
          <w:color w:val="auto"/>
          <w:kern w:val="0"/>
          <w:sz w:val="24"/>
          <w:szCs w:val="24"/>
          <w14:ligatures w14:val="none"/>
          <w14:cntxtAlts w14:val="0"/>
        </w:rPr>
      </w:pP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Полномочия главы поселения прекращаются досрочно в случае:</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 смерти;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2) отставки по собственному желанию;</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3) отрешения от должности Губернатором Новосибирской области в порядке и случаях, предусмотренных федеральным законодательством;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4) признания судом недееспособным или ограниченно дееспособным;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5) признания судом безвестно отсутствующим или объявления умершим;</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6) вступления в отношении его в законную силу обвинительного приговора суда;</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7) выезда за пределы Российской Федерации на постоянное место жительства;</w:t>
      </w:r>
    </w:p>
    <w:p w:rsidR="00184381" w:rsidRPr="00184381" w:rsidRDefault="00184381" w:rsidP="00184381">
      <w:pPr>
        <w:ind w:firstLine="720"/>
        <w:jc w:val="both"/>
        <w:rPr>
          <w:color w:val="auto"/>
          <w:kern w:val="0"/>
          <w:sz w:val="24"/>
          <w:szCs w:val="24"/>
          <w:highlight w:val="darkGreen"/>
          <w14:ligatures w14:val="none"/>
          <w14:cntxtAlts w14:val="0"/>
        </w:rPr>
      </w:pPr>
      <w:proofErr w:type="gramStart"/>
      <w:r w:rsidRPr="00184381">
        <w:rPr>
          <w:color w:val="auto"/>
          <w:kern w:val="0"/>
          <w:sz w:val="24"/>
          <w:szCs w:val="24"/>
          <w14:ligatures w14:val="none"/>
          <w14:cntxtAlts w14:val="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84381">
        <w:rPr>
          <w:color w:val="auto"/>
          <w:kern w:val="0"/>
          <w:sz w:val="24"/>
          <w:szCs w:val="24"/>
          <w14:ligatures w14:val="none"/>
          <w14:cntxtAlts w14:val="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lastRenderedPageBreak/>
        <w:t>9) отзыва избирателями;</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10) установленной в судебном порядке стойкой неспособности по состоянию здоровья осуществлять полномочия главы поселения;</w:t>
      </w:r>
    </w:p>
    <w:p w:rsidR="00184381" w:rsidRPr="00184381" w:rsidRDefault="00184381" w:rsidP="00184381">
      <w:pPr>
        <w:ind w:firstLine="720"/>
        <w:jc w:val="both"/>
        <w:rPr>
          <w:color w:val="auto"/>
          <w:kern w:val="0"/>
          <w:sz w:val="24"/>
          <w:szCs w:val="24"/>
          <w14:ligatures w14:val="none"/>
          <w14:cntxtAlts w14:val="0"/>
        </w:rPr>
      </w:pPr>
      <w:r w:rsidRPr="00184381">
        <w:rPr>
          <w:color w:val="auto"/>
          <w:kern w:val="0"/>
          <w:sz w:val="24"/>
          <w:szCs w:val="24"/>
          <w14:ligatures w14:val="none"/>
          <w14:cntxtAlts w14:val="0"/>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58EF" w:rsidRPr="00CB58EF" w:rsidRDefault="00CB58EF" w:rsidP="00823438">
      <w:pPr>
        <w:jc w:val="both"/>
        <w:rPr>
          <w:color w:val="auto"/>
          <w:kern w:val="0"/>
          <w:sz w:val="24"/>
          <w:szCs w:val="24"/>
          <w14:ligatures w14:val="none"/>
          <w14:cntxtAlts w14:val="0"/>
        </w:rPr>
      </w:pPr>
      <w:r w:rsidRPr="00CB58EF">
        <w:rPr>
          <w:color w:val="auto"/>
          <w:kern w:val="0"/>
          <w:sz w:val="24"/>
          <w:szCs w:val="24"/>
          <w14:ligatures w14:val="none"/>
          <w14:cntxtAlts w14:val="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13) с утратой сельским поселением статуса муниципального образования в связи с его объединением с городским округом;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В случае</w:t>
      </w:r>
      <w:proofErr w:type="gramStart"/>
      <w:r w:rsidRPr="00CB58EF">
        <w:rPr>
          <w:color w:val="auto"/>
          <w:kern w:val="0"/>
          <w:sz w:val="24"/>
          <w:szCs w:val="24"/>
          <w14:ligatures w14:val="none"/>
          <w14:cntxtAlts w14:val="0"/>
        </w:rPr>
        <w:t>,</w:t>
      </w:r>
      <w:proofErr w:type="gramEnd"/>
      <w:r w:rsidRPr="00CB58EF">
        <w:rPr>
          <w:color w:val="auto"/>
          <w:kern w:val="0"/>
          <w:sz w:val="24"/>
          <w:szCs w:val="24"/>
          <w14:ligatures w14:val="none"/>
          <w14:cntxtAlts w14:val="0"/>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29. Удаление главы поселения в отставку</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Совет депутатов Карасевского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Карасевского сельсовета или по инициативе Губернатора Новосибирской области.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Основаниями для удаления главы поселения в отставку являются: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w:t>
      </w:r>
      <w:r w:rsidRPr="00CB58EF">
        <w:rPr>
          <w:color w:val="auto"/>
          <w:kern w:val="0"/>
          <w:sz w:val="24"/>
          <w:szCs w:val="24"/>
          <w14:ligatures w14:val="none"/>
          <w14:cntxtAlts w14:val="0"/>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неудовлетворительная оценка деятельности главы поселения Советом депутатов Карасевского сельсовета по результатам его ежегодного отчета перед Советом депутатов, данная два раза подряд;</w:t>
      </w:r>
    </w:p>
    <w:p w:rsidR="00CB58EF" w:rsidRDefault="00CB58EF" w:rsidP="00CB58EF">
      <w:pPr>
        <w:autoSpaceDE w:val="0"/>
        <w:autoSpaceDN w:val="0"/>
        <w:adjustRightInd w:val="0"/>
        <w:ind w:firstLine="567"/>
        <w:jc w:val="both"/>
        <w:rPr>
          <w:color w:val="auto"/>
          <w:kern w:val="0"/>
          <w:sz w:val="24"/>
          <w:szCs w:val="24"/>
          <w14:ligatures w14:val="none"/>
          <w14:cntxtAlts w14:val="0"/>
        </w:rPr>
      </w:pPr>
      <w:r w:rsidRPr="00CB58EF">
        <w:rPr>
          <w:color w:val="auto"/>
          <w:kern w:val="0"/>
          <w:sz w:val="24"/>
          <w:szCs w:val="24"/>
          <w14:ligatures w14:val="none"/>
          <w14:cntxtAlts w14:val="0"/>
        </w:rPr>
        <w:t>4) несоблюдение ограничений, запретов, неисполнение обязанностей, которые установлены Федеральным законом от 25.12.2008 № 273-ФЗ «О противодействии коррупции»,</w:t>
      </w:r>
    </w:p>
    <w:p w:rsidR="00CB58EF" w:rsidRDefault="00CB58EF" w:rsidP="00CB58EF">
      <w:pPr>
        <w:autoSpaceDE w:val="0"/>
        <w:autoSpaceDN w:val="0"/>
        <w:adjustRightInd w:val="0"/>
        <w:ind w:firstLine="567"/>
        <w:jc w:val="both"/>
        <w:rPr>
          <w:color w:val="auto"/>
          <w:kern w:val="0"/>
          <w:sz w:val="24"/>
          <w:szCs w:val="24"/>
          <w14:ligatures w14:val="none"/>
          <w14:cntxtAlts w14:val="0"/>
        </w:rPr>
      </w:pPr>
    </w:p>
    <w:p w:rsidR="00CB58EF" w:rsidRDefault="00CB58EF" w:rsidP="00CB58EF">
      <w:pPr>
        <w:autoSpaceDE w:val="0"/>
        <w:autoSpaceDN w:val="0"/>
        <w:adjustRightInd w:val="0"/>
        <w:ind w:firstLine="567"/>
        <w:jc w:val="both"/>
        <w:rPr>
          <w:color w:val="auto"/>
          <w:kern w:val="0"/>
          <w:sz w:val="24"/>
          <w:szCs w:val="24"/>
          <w14:ligatures w14:val="none"/>
          <w14:cntxtAlts w14:val="0"/>
        </w:rPr>
      </w:pPr>
    </w:p>
    <w:p w:rsidR="00CB58EF" w:rsidRDefault="00CB58EF" w:rsidP="00CB58EF">
      <w:pPr>
        <w:autoSpaceDE w:val="0"/>
        <w:autoSpaceDN w:val="0"/>
        <w:adjustRightInd w:val="0"/>
        <w:ind w:firstLine="567"/>
        <w:jc w:val="both"/>
        <w:rPr>
          <w:color w:val="auto"/>
          <w:kern w:val="0"/>
          <w:sz w:val="24"/>
          <w:szCs w:val="24"/>
          <w14:ligatures w14:val="none"/>
          <w14:cntxtAlts w14:val="0"/>
        </w:rPr>
      </w:pPr>
    </w:p>
    <w:p w:rsidR="00CB58EF" w:rsidRDefault="00CB58EF" w:rsidP="00CB58EF">
      <w:pPr>
        <w:autoSpaceDE w:val="0"/>
        <w:autoSpaceDN w:val="0"/>
        <w:adjustRightInd w:val="0"/>
        <w:ind w:firstLine="567"/>
        <w:jc w:val="both"/>
        <w:rPr>
          <w:color w:val="auto"/>
          <w:kern w:val="0"/>
          <w:sz w:val="24"/>
          <w:szCs w:val="24"/>
          <w14:ligatures w14:val="none"/>
          <w14:cntxtAlts w14:val="0"/>
        </w:rPr>
      </w:pPr>
    </w:p>
    <w:p w:rsidR="00CB58EF" w:rsidRDefault="00CB58EF" w:rsidP="00CB58EF">
      <w:pPr>
        <w:autoSpaceDE w:val="0"/>
        <w:autoSpaceDN w:val="0"/>
        <w:adjustRightInd w:val="0"/>
        <w:ind w:firstLine="567"/>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B58EF">
        <w:rPr>
          <w:color w:val="auto"/>
          <w:kern w:val="0"/>
          <w:sz w:val="24"/>
          <w:szCs w:val="24"/>
          <w14:ligatures w14:val="none"/>
          <w14:cntxtAlts w14:val="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5. </w:t>
      </w:r>
      <w:proofErr w:type="gramStart"/>
      <w:r w:rsidRPr="00CB58EF">
        <w:rPr>
          <w:color w:val="auto"/>
          <w:kern w:val="0"/>
          <w:sz w:val="24"/>
          <w:szCs w:val="24"/>
          <w14:ligatures w14:val="none"/>
          <w14:cntxtAlts w14:val="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B58EF">
        <w:rPr>
          <w:color w:val="auto"/>
          <w:kern w:val="0"/>
          <w:sz w:val="24"/>
          <w:szCs w:val="24"/>
          <w14:ligatures w14:val="none"/>
          <w14:cntxtAlts w14:val="0"/>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w:t>
      </w:r>
      <w:r w:rsidRPr="00CB58EF">
        <w:rPr>
          <w:color w:val="auto"/>
          <w:kern w:val="0"/>
          <w:sz w:val="24"/>
          <w:szCs w:val="24"/>
          <w14:ligatures w14:val="none"/>
          <w14:cntxtAlts w14:val="0"/>
        </w:rPr>
        <w:lastRenderedPageBreak/>
        <w:t xml:space="preserve">глава поселения уведомляется не позднее дня, следующего за днем внесения указанного обращения в Совет депутатов Карасевского сельсовета.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Карасевского сельсовета в течение одного месяца со дня внесения соответствующего обращения.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9. При рассмотрении и принятии Советом депутатов решения об удалении главы поселения в отставку должны быть обеспечены:</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B58EF" w:rsidRPr="00CB58EF" w:rsidRDefault="00CB58EF" w:rsidP="00823438">
      <w:pPr>
        <w:jc w:val="both"/>
        <w:rPr>
          <w:color w:val="auto"/>
          <w:kern w:val="0"/>
          <w:sz w:val="24"/>
          <w:szCs w:val="24"/>
          <w14:ligatures w14:val="none"/>
          <w14:cntxtAlts w14:val="0"/>
        </w:rPr>
      </w:pPr>
      <w:r w:rsidRPr="00CB58EF">
        <w:rPr>
          <w:color w:val="auto"/>
          <w:kern w:val="0"/>
          <w:sz w:val="24"/>
          <w:szCs w:val="24"/>
          <w14:ligatures w14:val="none"/>
          <w14:cntxtAlts w14:val="0"/>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B58EF">
        <w:rPr>
          <w:color w:val="auto"/>
          <w:kern w:val="0"/>
          <w:sz w:val="24"/>
          <w:szCs w:val="24"/>
          <w14:ligatures w14:val="none"/>
          <w14:cntxtAlts w14:val="0"/>
        </w:rPr>
        <w:t>,</w:t>
      </w:r>
      <w:proofErr w:type="gramEnd"/>
      <w:r w:rsidRPr="00CB58EF">
        <w:rPr>
          <w:color w:val="auto"/>
          <w:kern w:val="0"/>
          <w:sz w:val="24"/>
          <w:szCs w:val="24"/>
          <w14:ligatures w14:val="none"/>
          <w14:cntxtAlts w14:val="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12. </w:t>
      </w:r>
      <w:proofErr w:type="gramStart"/>
      <w:r w:rsidRPr="00CB58EF">
        <w:rPr>
          <w:color w:val="auto"/>
          <w:kern w:val="0"/>
          <w:sz w:val="24"/>
          <w:szCs w:val="24"/>
          <w14:ligatures w14:val="none"/>
          <w14:cntxtAlts w14:val="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30. Голосование по отзыву депутата Совета депутатов, Главы поселения</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1. </w:t>
      </w:r>
      <w:proofErr w:type="gramStart"/>
      <w:r w:rsidRPr="00CB58EF">
        <w:rPr>
          <w:rFonts w:eastAsia="Calibri"/>
          <w:color w:val="auto"/>
          <w:kern w:val="0"/>
          <w:sz w:val="24"/>
          <w:szCs w:val="24"/>
          <w:lang w:eastAsia="en-US"/>
          <w14:ligatures w14:val="none"/>
          <w14:cntxtAlts w14:val="0"/>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CB58EF">
          <w:rPr>
            <w:rFonts w:eastAsia="Calibri"/>
            <w:color w:val="auto"/>
            <w:kern w:val="0"/>
            <w:sz w:val="24"/>
            <w:szCs w:val="24"/>
            <w:lang w:eastAsia="en-US"/>
            <w14:ligatures w14:val="none"/>
            <w14:cntxtAlts w14:val="0"/>
          </w:rPr>
          <w:t>законом</w:t>
        </w:r>
      </w:hyperlink>
      <w:r w:rsidRPr="00CB58EF">
        <w:rPr>
          <w:rFonts w:eastAsia="Calibri"/>
          <w:color w:val="auto"/>
          <w:kern w:val="0"/>
          <w:sz w:val="24"/>
          <w:szCs w:val="24"/>
          <w:lang w:eastAsia="en-US"/>
          <w14:ligatures w14:val="none"/>
          <w14:cntxtAlts w14:val="0"/>
        </w:rPr>
        <w:t xml:space="preserve"> </w:t>
      </w:r>
      <w:r w:rsidRPr="00CB58EF">
        <w:rPr>
          <w:color w:val="auto"/>
          <w:kern w:val="0"/>
          <w:sz w:val="24"/>
          <w:szCs w:val="24"/>
          <w14:ligatures w14:val="none"/>
          <w14:cntxtAlts w14:val="0"/>
        </w:rPr>
        <w:t xml:space="preserve">от 06.10.2003 № 131-ФЗ </w:t>
      </w:r>
      <w:r w:rsidRPr="00CB58EF">
        <w:rPr>
          <w:rFonts w:eastAsia="Calibri"/>
          <w:color w:val="auto"/>
          <w:kern w:val="0"/>
          <w:sz w:val="24"/>
          <w:szCs w:val="24"/>
          <w:lang w:eastAsia="en-US"/>
          <w14:ligatures w14:val="none"/>
          <w14:cntxtAlts w14:val="0"/>
        </w:rPr>
        <w:t>«Об общих принципах организации местного самоуправления в Российской Федерации».</w:t>
      </w:r>
      <w:proofErr w:type="gramEnd"/>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w:t>
      </w:r>
      <w:r w:rsidRPr="00CB58EF">
        <w:rPr>
          <w:rFonts w:eastAsia="Calibri"/>
          <w:color w:val="auto"/>
          <w:kern w:val="0"/>
          <w:sz w:val="24"/>
          <w:szCs w:val="24"/>
          <w:lang w:eastAsia="en-US"/>
          <w14:ligatures w14:val="none"/>
          <w14:cntxtAlts w14:val="0"/>
        </w:rPr>
        <w:lastRenderedPageBreak/>
        <w:t>проведено ранее, чем через 6 месяцев со дня их избрания и позднее, чем за 6 месяцев до окончания установленного срока их полномочий.</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4. </w:t>
      </w:r>
      <w:proofErr w:type="gramStart"/>
      <w:r w:rsidRPr="00CB58EF">
        <w:rPr>
          <w:rFonts w:eastAsia="Calibri"/>
          <w:color w:val="auto"/>
          <w:kern w:val="0"/>
          <w:sz w:val="24"/>
          <w:szCs w:val="24"/>
          <w:lang w:eastAsia="en-US"/>
          <w14:ligatures w14:val="none"/>
          <w14:cntxtAlts w14:val="0"/>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Инициативная группа обязана не </w:t>
      </w:r>
      <w:proofErr w:type="gramStart"/>
      <w:r w:rsidRPr="00CB58EF">
        <w:rPr>
          <w:rFonts w:eastAsia="Calibri"/>
          <w:color w:val="auto"/>
          <w:kern w:val="0"/>
          <w:sz w:val="24"/>
          <w:szCs w:val="24"/>
          <w:lang w:eastAsia="en-US"/>
          <w14:ligatures w14:val="none"/>
          <w14:cntxtAlts w14:val="0"/>
        </w:rPr>
        <w:t>позднее</w:t>
      </w:r>
      <w:proofErr w:type="gramEnd"/>
      <w:r w:rsidRPr="00CB58EF">
        <w:rPr>
          <w:rFonts w:eastAsia="Calibri"/>
          <w:color w:val="auto"/>
          <w:kern w:val="0"/>
          <w:sz w:val="24"/>
          <w:szCs w:val="24"/>
          <w:lang w:eastAsia="en-US"/>
          <w14:ligatures w14:val="none"/>
          <w14:cntxtAlts w14:val="0"/>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Карасевского сельсовета Черепановского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B58EF" w:rsidRPr="00CB58EF" w:rsidRDefault="00CB58EF" w:rsidP="00823438">
      <w:pPr>
        <w:widowControl w:val="0"/>
        <w:autoSpaceDE w:val="0"/>
        <w:autoSpaceDN w:val="0"/>
        <w:adjustRightInd w:val="0"/>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Карасевского  сельсовета Черепановского района Новосибирской области с ходатайством о регистрации инициативной группы.</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proofErr w:type="gramStart"/>
      <w:r w:rsidRPr="00CB58EF">
        <w:rPr>
          <w:rFonts w:eastAsia="Calibri"/>
          <w:color w:val="auto"/>
          <w:kern w:val="0"/>
          <w:sz w:val="24"/>
          <w:szCs w:val="24"/>
          <w:lang w:eastAsia="en-US"/>
          <w14:ligatures w14:val="none"/>
          <w14:cntxtAlts w14:val="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CB58EF">
        <w:rPr>
          <w:rFonts w:eastAsia="Calibri"/>
          <w:color w:val="auto"/>
          <w:kern w:val="0"/>
          <w:sz w:val="24"/>
          <w:szCs w:val="24"/>
          <w:lang w:eastAsia="en-US"/>
          <w14:ligatures w14:val="none"/>
          <w14:cntxtAlts w14:val="0"/>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color w:val="auto"/>
          <w:kern w:val="0"/>
          <w:sz w:val="24"/>
          <w:szCs w:val="24"/>
          <w14:ligatures w14:val="none"/>
          <w14:cntxtAlts w14:val="0"/>
        </w:rPr>
        <w:t>Избирательная комиссия Карасевского сельсовета Черепановского района Новосибирской области</w:t>
      </w:r>
      <w:r w:rsidRPr="00CB58EF">
        <w:rPr>
          <w:rFonts w:eastAsia="Calibri"/>
          <w:color w:val="auto"/>
          <w:kern w:val="0"/>
          <w:sz w:val="24"/>
          <w:szCs w:val="24"/>
          <w:lang w:eastAsia="en-US"/>
          <w14:ligatures w14:val="none"/>
          <w14:cntxtAlts w14:val="0"/>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B58EF" w:rsidRPr="00CB58EF" w:rsidRDefault="00CB58EF" w:rsidP="00CB58EF">
      <w:pPr>
        <w:shd w:val="clear" w:color="auto" w:fill="FFFFFF"/>
        <w:adjustRightInd w:val="0"/>
        <w:ind w:firstLine="709"/>
        <w:jc w:val="both"/>
        <w:rPr>
          <w:kern w:val="0"/>
          <w:sz w:val="24"/>
          <w:szCs w:val="24"/>
          <w14:ligatures w14:val="none"/>
          <w14:cntxtAlts w14:val="0"/>
        </w:rPr>
      </w:pPr>
      <w:r w:rsidRPr="00CB58EF">
        <w:rPr>
          <w:kern w:val="0"/>
          <w:sz w:val="24"/>
          <w:szCs w:val="24"/>
          <w14:ligatures w14:val="none"/>
          <w14:cntxtAlts w14:val="0"/>
        </w:rPr>
        <w:t xml:space="preserve">После принятия решения о регистрации инициативной группы </w:t>
      </w:r>
      <w:r w:rsidRPr="00CB58EF">
        <w:rPr>
          <w:color w:val="auto"/>
          <w:kern w:val="0"/>
          <w:sz w:val="24"/>
          <w:szCs w:val="24"/>
          <w14:ligatures w14:val="none"/>
          <w14:cntxtAlts w14:val="0"/>
        </w:rPr>
        <w:t>избирательная комиссия Карасевского сельсовета Черепановского района Новосибирской области</w:t>
      </w:r>
      <w:r w:rsidRPr="00CB58EF">
        <w:rPr>
          <w:kern w:val="0"/>
          <w:sz w:val="24"/>
          <w:szCs w:val="24"/>
          <w14:ligatures w14:val="none"/>
          <w14:cntxtAlts w14:val="0"/>
        </w:rPr>
        <w:t xml:space="preserve"> выдает инициативной группе регистрационное свидетельство, форма которого утверждается избирательной комиссией </w:t>
      </w:r>
      <w:r w:rsidRPr="00CB58EF">
        <w:rPr>
          <w:color w:val="auto"/>
          <w:kern w:val="0"/>
          <w:sz w:val="24"/>
          <w:szCs w:val="24"/>
          <w14:ligatures w14:val="none"/>
          <w14:cntxtAlts w14:val="0"/>
        </w:rPr>
        <w:t>Карасевского сельсовета Черепановского</w:t>
      </w:r>
      <w:r w:rsidRPr="00CB58EF">
        <w:rPr>
          <w:kern w:val="0"/>
          <w:sz w:val="24"/>
          <w:szCs w:val="24"/>
          <w14:ligatures w14:val="none"/>
          <w14:cntxtAlts w14:val="0"/>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6. В поддержку инициативы проведения голосования по отзыву инициативная группа </w:t>
      </w:r>
      <w:r w:rsidRPr="00CB58EF">
        <w:rPr>
          <w:rFonts w:eastAsia="Calibri"/>
          <w:color w:val="auto"/>
          <w:kern w:val="0"/>
          <w:sz w:val="24"/>
          <w:szCs w:val="24"/>
          <w:lang w:eastAsia="en-US"/>
          <w14:ligatures w14:val="none"/>
          <w14:cntxtAlts w14:val="0"/>
        </w:rPr>
        <w:lastRenderedPageBreak/>
        <w:t xml:space="preserve">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CB58EF">
        <w:rPr>
          <w:color w:val="auto"/>
          <w:kern w:val="0"/>
          <w:sz w:val="24"/>
          <w:szCs w:val="24"/>
          <w14:ligatures w14:val="none"/>
          <w14:cntxtAlts w14:val="0"/>
        </w:rPr>
        <w:t>Карасевского сельсовета Черепановского</w:t>
      </w:r>
      <w:r w:rsidRPr="00CB58EF">
        <w:rPr>
          <w:kern w:val="0"/>
          <w:sz w:val="24"/>
          <w:szCs w:val="24"/>
          <w14:ligatures w14:val="none"/>
          <w14:cntxtAlts w14:val="0"/>
        </w:rPr>
        <w:t xml:space="preserve"> </w:t>
      </w:r>
      <w:r w:rsidRPr="00CB58EF">
        <w:rPr>
          <w:rFonts w:eastAsia="Calibri"/>
          <w:color w:val="auto"/>
          <w:kern w:val="0"/>
          <w:sz w:val="24"/>
          <w:szCs w:val="24"/>
          <w:lang w:eastAsia="en-US"/>
          <w14:ligatures w14:val="none"/>
          <w14:cntxtAlts w14:val="0"/>
        </w:rPr>
        <w:t>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CB58EF">
        <w:rPr>
          <w:rFonts w:eastAsia="Calibri"/>
          <w:color w:val="auto"/>
          <w:kern w:val="0"/>
          <w:sz w:val="24"/>
          <w:szCs w:val="24"/>
          <w:lang w:eastAsia="en-US"/>
          <w14:ligatures w14:val="none"/>
          <w14:cntxtAlts w14:val="0"/>
        </w:rPr>
        <w:t>возможно</w:t>
      </w:r>
      <w:proofErr w:type="gramEnd"/>
      <w:r w:rsidRPr="00CB58EF">
        <w:rPr>
          <w:rFonts w:eastAsia="Calibri"/>
          <w:color w:val="auto"/>
          <w:kern w:val="0"/>
          <w:sz w:val="24"/>
          <w:szCs w:val="24"/>
          <w:lang w:eastAsia="en-US"/>
          <w14:ligatures w14:val="none"/>
          <w14:cntxtAlts w14:val="0"/>
        </w:rPr>
        <w:t xml:space="preserve"> не ранее чем через 6 месяцев.</w:t>
      </w:r>
    </w:p>
    <w:p w:rsidR="00CB58EF" w:rsidRPr="00CB58EF" w:rsidRDefault="00CB58EF" w:rsidP="00823438">
      <w:pPr>
        <w:autoSpaceDE w:val="0"/>
        <w:autoSpaceDN w:val="0"/>
        <w:adjustRightInd w:val="0"/>
        <w:ind w:firstLine="567"/>
        <w:jc w:val="both"/>
        <w:rPr>
          <w:rFonts w:eastAsia="Calibri"/>
          <w:color w:val="auto"/>
          <w:kern w:val="0"/>
          <w:sz w:val="24"/>
          <w:szCs w:val="24"/>
          <w:lang w:eastAsia="en-US"/>
          <w14:ligatures w14:val="none"/>
          <w14:cntxtAlts w14:val="0"/>
        </w:rPr>
      </w:pPr>
      <w:r w:rsidRPr="00CB58EF">
        <w:rPr>
          <w:color w:val="auto"/>
          <w:kern w:val="0"/>
          <w:sz w:val="24"/>
          <w:szCs w:val="24"/>
          <w14:ligatures w14:val="none"/>
          <w14:cntxtAlts w14:val="0"/>
        </w:rPr>
        <w:t>Избирательная комиссия Карасевского сельсовета Черепановского</w:t>
      </w:r>
      <w:r w:rsidRPr="00CB58EF">
        <w:rPr>
          <w:kern w:val="0"/>
          <w:sz w:val="24"/>
          <w:szCs w:val="24"/>
          <w14:ligatures w14:val="none"/>
          <w14:cntxtAlts w14:val="0"/>
        </w:rPr>
        <w:t xml:space="preserve"> </w:t>
      </w:r>
      <w:r w:rsidRPr="00CB58EF">
        <w:rPr>
          <w:color w:val="auto"/>
          <w:kern w:val="0"/>
          <w:sz w:val="24"/>
          <w:szCs w:val="24"/>
          <w14:ligatures w14:val="none"/>
          <w14:cntxtAlts w14:val="0"/>
        </w:rPr>
        <w:t>района Новосибирской области</w:t>
      </w:r>
      <w:r w:rsidRPr="00CB58EF">
        <w:rPr>
          <w:rFonts w:eastAsia="Calibri"/>
          <w:color w:val="auto"/>
          <w:kern w:val="0"/>
          <w:sz w:val="24"/>
          <w:szCs w:val="24"/>
          <w:lang w:eastAsia="en-US"/>
          <w14:ligatures w14:val="none"/>
          <w14:cntxtAlts w14:val="0"/>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w:t>
      </w:r>
      <w:r w:rsidR="00823438">
        <w:rPr>
          <w:rFonts w:eastAsia="Calibri"/>
          <w:color w:val="auto"/>
          <w:kern w:val="0"/>
          <w:sz w:val="24"/>
          <w:szCs w:val="24"/>
          <w:lang w:eastAsia="en-US"/>
          <w14:ligatures w14:val="none"/>
          <w14:cntxtAlts w14:val="0"/>
        </w:rPr>
        <w:t xml:space="preserve"> </w:t>
      </w:r>
      <w:r w:rsidRPr="00CB58EF">
        <w:rPr>
          <w:rFonts w:eastAsia="Calibri"/>
          <w:color w:val="auto"/>
          <w:kern w:val="0"/>
          <w:sz w:val="24"/>
          <w:szCs w:val="24"/>
          <w:lang w:eastAsia="en-US"/>
          <w14:ligatures w14:val="none"/>
          <w14:cntxtAlts w14:val="0"/>
        </w:rPr>
        <w:t xml:space="preserve">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CB58EF">
        <w:rPr>
          <w:color w:val="auto"/>
          <w:kern w:val="0"/>
          <w:sz w:val="24"/>
          <w:szCs w:val="24"/>
          <w14:ligatures w14:val="none"/>
          <w14:cntxtAlts w14:val="0"/>
        </w:rPr>
        <w:t>Карасевского сельсовета Черепановского</w:t>
      </w:r>
      <w:r w:rsidRPr="00CB58EF">
        <w:rPr>
          <w:kern w:val="0"/>
          <w:sz w:val="24"/>
          <w:szCs w:val="24"/>
          <w14:ligatures w14:val="none"/>
          <w14:cntxtAlts w14:val="0"/>
        </w:rPr>
        <w:t xml:space="preserve"> </w:t>
      </w:r>
      <w:r w:rsidRPr="00CB58EF">
        <w:rPr>
          <w:rFonts w:eastAsia="Calibri"/>
          <w:color w:val="auto"/>
          <w:kern w:val="0"/>
          <w:sz w:val="24"/>
          <w:szCs w:val="24"/>
          <w:lang w:eastAsia="en-US"/>
          <w14:ligatures w14:val="none"/>
          <w14:cntxtAlts w14:val="0"/>
        </w:rPr>
        <w:t xml:space="preserve">района Новосибирской области. </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В случае обнаружения среди проверяемых подписей  15% и более недостоверных и (или) недействительных подписей и</w:t>
      </w:r>
      <w:r w:rsidRPr="00CB58EF">
        <w:rPr>
          <w:color w:val="auto"/>
          <w:kern w:val="0"/>
          <w:sz w:val="24"/>
          <w:szCs w:val="24"/>
          <w14:ligatures w14:val="none"/>
          <w14:cntxtAlts w14:val="0"/>
        </w:rPr>
        <w:t>збирательная комиссия Карасевского сельсовета Черепановского</w:t>
      </w:r>
      <w:r w:rsidRPr="00CB58EF">
        <w:rPr>
          <w:kern w:val="0"/>
          <w:sz w:val="24"/>
          <w:szCs w:val="24"/>
          <w14:ligatures w14:val="none"/>
          <w14:cntxtAlts w14:val="0"/>
        </w:rPr>
        <w:t xml:space="preserve"> </w:t>
      </w:r>
      <w:r w:rsidRPr="00CB58EF">
        <w:rPr>
          <w:color w:val="auto"/>
          <w:kern w:val="0"/>
          <w:sz w:val="24"/>
          <w:szCs w:val="24"/>
          <w14:ligatures w14:val="none"/>
          <w14:cntxtAlts w14:val="0"/>
        </w:rPr>
        <w:t>района Новосибирской области</w:t>
      </w:r>
      <w:r w:rsidRPr="00CB58EF">
        <w:rPr>
          <w:rFonts w:eastAsia="Calibri"/>
          <w:color w:val="auto"/>
          <w:kern w:val="0"/>
          <w:sz w:val="24"/>
          <w:szCs w:val="24"/>
          <w:lang w:eastAsia="en-US"/>
          <w14:ligatures w14:val="none"/>
          <w14:cntxtAlts w14:val="0"/>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CB58EF">
        <w:rPr>
          <w:color w:val="auto"/>
          <w:kern w:val="0"/>
          <w:sz w:val="24"/>
          <w:szCs w:val="24"/>
          <w14:ligatures w14:val="none"/>
          <w14:cntxtAlts w14:val="0"/>
        </w:rPr>
        <w:t>избирательная комиссия Карасевского сельсовета Черепановского</w:t>
      </w:r>
      <w:r w:rsidRPr="00CB58EF">
        <w:rPr>
          <w:kern w:val="0"/>
          <w:sz w:val="24"/>
          <w:szCs w:val="24"/>
          <w14:ligatures w14:val="none"/>
          <w14:cntxtAlts w14:val="0"/>
        </w:rPr>
        <w:t xml:space="preserve"> </w:t>
      </w:r>
      <w:r w:rsidRPr="00CB58EF">
        <w:rPr>
          <w:color w:val="auto"/>
          <w:kern w:val="0"/>
          <w:sz w:val="24"/>
          <w:szCs w:val="24"/>
          <w14:ligatures w14:val="none"/>
          <w14:cntxtAlts w14:val="0"/>
        </w:rPr>
        <w:t>района Новосибирской области</w:t>
      </w:r>
      <w:r w:rsidRPr="00CB58EF">
        <w:rPr>
          <w:rFonts w:eastAsia="Calibri"/>
          <w:color w:val="auto"/>
          <w:kern w:val="0"/>
          <w:sz w:val="24"/>
          <w:szCs w:val="24"/>
          <w:lang w:eastAsia="en-US"/>
          <w14:ligatures w14:val="none"/>
          <w14:cntxtAlts w14:val="0"/>
        </w:rPr>
        <w:t xml:space="preserve"> принимает соответствующее решение и направляет его копию в Совет депутатов. </w:t>
      </w:r>
      <w:proofErr w:type="gramStart"/>
      <w:r w:rsidRPr="00CB58EF">
        <w:rPr>
          <w:rFonts w:eastAsia="Calibri"/>
          <w:color w:val="auto"/>
          <w:kern w:val="0"/>
          <w:sz w:val="24"/>
          <w:szCs w:val="24"/>
          <w:lang w:eastAsia="en-US"/>
          <w14:ligatures w14:val="none"/>
          <w14:cntxtAlts w14:val="0"/>
        </w:rPr>
        <w:t xml:space="preserve">В течение 15 дней со дня поступления копии решения избирательной комиссии  </w:t>
      </w:r>
      <w:r w:rsidRPr="00CB58EF">
        <w:rPr>
          <w:color w:val="auto"/>
          <w:kern w:val="0"/>
          <w:sz w:val="24"/>
          <w:szCs w:val="24"/>
          <w14:ligatures w14:val="none"/>
          <w14:cntxtAlts w14:val="0"/>
        </w:rPr>
        <w:t>Карасевского сельсовета Черепановского</w:t>
      </w:r>
      <w:r w:rsidRPr="00CB58EF">
        <w:rPr>
          <w:kern w:val="0"/>
          <w:sz w:val="24"/>
          <w:szCs w:val="24"/>
          <w14:ligatures w14:val="none"/>
          <w14:cntxtAlts w14:val="0"/>
        </w:rPr>
        <w:t xml:space="preserve"> </w:t>
      </w:r>
      <w:r w:rsidRPr="00CB58EF">
        <w:rPr>
          <w:rFonts w:eastAsia="Calibri"/>
          <w:color w:val="auto"/>
          <w:kern w:val="0"/>
          <w:sz w:val="24"/>
          <w:szCs w:val="24"/>
          <w:lang w:eastAsia="en-US"/>
          <w14:ligatures w14:val="none"/>
          <w14:cntxtAlts w14:val="0"/>
        </w:rPr>
        <w:t>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CB58EF">
        <w:rPr>
          <w:rFonts w:eastAsia="Calibri"/>
          <w:color w:val="auto"/>
          <w:kern w:val="0"/>
          <w:sz w:val="24"/>
          <w:szCs w:val="24"/>
          <w:lang w:eastAsia="en-US"/>
          <w14:ligatures w14:val="none"/>
          <w14:cntxtAlts w14:val="0"/>
        </w:rPr>
        <w:t xml:space="preserve"> Данное решение подлежит обязательному опубликованию. </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proofErr w:type="gramStart"/>
      <w:r w:rsidRPr="00CB58EF">
        <w:rPr>
          <w:rFonts w:eastAsia="Calibri"/>
          <w:color w:val="auto"/>
          <w:kern w:val="0"/>
          <w:sz w:val="24"/>
          <w:szCs w:val="24"/>
          <w:lang w:eastAsia="en-US"/>
          <w14:ligatures w14:val="none"/>
          <w14:cntxtAlts w14:val="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CB58EF" w:rsidRPr="00CB58EF" w:rsidRDefault="00CB58EF" w:rsidP="00CB58EF">
      <w:pPr>
        <w:shd w:val="clear" w:color="auto" w:fill="FFFFFF"/>
        <w:adjustRightInd w:val="0"/>
        <w:ind w:firstLine="709"/>
        <w:jc w:val="both"/>
        <w:rPr>
          <w:kern w:val="0"/>
          <w:sz w:val="24"/>
          <w:szCs w:val="24"/>
          <w14:ligatures w14:val="none"/>
          <w14:cntxtAlts w14:val="0"/>
        </w:rPr>
      </w:pPr>
      <w:r w:rsidRPr="00CB58EF">
        <w:rPr>
          <w:rFonts w:eastAsia="Calibri"/>
          <w:color w:val="auto"/>
          <w:kern w:val="0"/>
          <w:sz w:val="24"/>
          <w:szCs w:val="24"/>
          <w:lang w:eastAsia="en-US"/>
          <w14:ligatures w14:val="none"/>
          <w14:cntxtAlts w14:val="0"/>
        </w:rPr>
        <w:lastRenderedPageBreak/>
        <w:t xml:space="preserve">7. </w:t>
      </w:r>
      <w:proofErr w:type="gramStart"/>
      <w:r w:rsidRPr="00CB58EF">
        <w:rPr>
          <w:kern w:val="0"/>
          <w:sz w:val="24"/>
          <w:szCs w:val="24"/>
          <w14:ligatures w14:val="none"/>
          <w14:cntxtAlts w14:val="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CB58EF">
        <w:rPr>
          <w:rFonts w:eastAsia="Calibri"/>
          <w:color w:val="auto"/>
          <w:kern w:val="0"/>
          <w:sz w:val="24"/>
          <w:szCs w:val="24"/>
          <w:lang w:eastAsia="en-US"/>
          <w14:ligatures w14:val="none"/>
          <w14:cntxtAlts w14:val="0"/>
        </w:rPr>
        <w:t>депутата, члена выборного органа местного самоуправления, выборного должностного лица местного самоуправления</w:t>
      </w:r>
      <w:r w:rsidRPr="00CB58EF">
        <w:rPr>
          <w:kern w:val="0"/>
          <w:sz w:val="24"/>
          <w:szCs w:val="24"/>
          <w14:ligatures w14:val="none"/>
          <w14:cntxtAlts w14:val="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CB58EF">
        <w:rPr>
          <w:color w:val="auto"/>
          <w:kern w:val="0"/>
          <w:sz w:val="24"/>
          <w:szCs w:val="24"/>
          <w14:ligatures w14:val="none"/>
          <w14:cntxtAlts w14:val="0"/>
        </w:rPr>
        <w:t>Карасевского сельсовета Черепановского</w:t>
      </w:r>
      <w:r w:rsidRPr="00CB58EF">
        <w:rPr>
          <w:kern w:val="0"/>
          <w:sz w:val="24"/>
          <w:szCs w:val="24"/>
          <w14:ligatures w14:val="none"/>
          <w14:cntxtAlts w14:val="0"/>
        </w:rPr>
        <w:t xml:space="preserve"> района Новосибирской области для организации и проведении голосования по</w:t>
      </w:r>
      <w:proofErr w:type="gramEnd"/>
      <w:r w:rsidRPr="00CB58EF">
        <w:rPr>
          <w:kern w:val="0"/>
          <w:sz w:val="24"/>
          <w:szCs w:val="24"/>
          <w14:ligatures w14:val="none"/>
          <w14:cntxtAlts w14:val="0"/>
        </w:rPr>
        <w:t xml:space="preserve"> отзыву </w:t>
      </w:r>
      <w:r w:rsidRPr="00CB58EF">
        <w:rPr>
          <w:rFonts w:eastAsia="Calibri"/>
          <w:color w:val="auto"/>
          <w:kern w:val="0"/>
          <w:sz w:val="24"/>
          <w:szCs w:val="24"/>
          <w:lang w:eastAsia="en-US"/>
          <w14:ligatures w14:val="none"/>
          <w14:cntxtAlts w14:val="0"/>
        </w:rPr>
        <w:t>депутата, члена выборного органа местного самоуправления, выборного должностного лица местного самоуправления</w:t>
      </w:r>
      <w:r w:rsidRPr="00CB58EF">
        <w:rPr>
          <w:kern w:val="0"/>
          <w:sz w:val="24"/>
          <w:szCs w:val="24"/>
          <w14:ligatures w14:val="none"/>
          <w14:cntxtAlts w14:val="0"/>
        </w:rPr>
        <w:t>.</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B58EF" w:rsidRPr="00CB58EF" w:rsidRDefault="00CB58EF" w:rsidP="00CB58EF">
      <w:pPr>
        <w:widowControl w:val="0"/>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31. Администрация</w:t>
      </w:r>
    </w:p>
    <w:p w:rsidR="00CB58EF" w:rsidRPr="00CB58EF" w:rsidRDefault="00CB58EF" w:rsidP="00CB58EF">
      <w:pPr>
        <w:ind w:firstLine="720"/>
        <w:jc w:val="both"/>
        <w:rPr>
          <w:color w:val="auto"/>
          <w:kern w:val="0"/>
          <w:sz w:val="24"/>
          <w:szCs w:val="24"/>
          <w14:ligatures w14:val="none"/>
          <w14:cntxtAlts w14:val="0"/>
        </w:rPr>
      </w:pPr>
    </w:p>
    <w:p w:rsidR="00CB58EF" w:rsidRPr="00823438" w:rsidRDefault="00CB58EF" w:rsidP="00823438">
      <w:pPr>
        <w:pStyle w:val="ac"/>
        <w:numPr>
          <w:ilvl w:val="0"/>
          <w:numId w:val="23"/>
        </w:numPr>
        <w:autoSpaceDE w:val="0"/>
        <w:autoSpaceDN w:val="0"/>
        <w:adjustRightInd w:val="0"/>
        <w:jc w:val="both"/>
        <w:rPr>
          <w:rFonts w:ascii="Times New Roman" w:hAnsi="Times New Roman"/>
          <w:sz w:val="24"/>
          <w:szCs w:val="24"/>
        </w:rPr>
      </w:pPr>
      <w:r w:rsidRPr="00CB58EF">
        <w:rPr>
          <w:rFonts w:ascii="Times New Roman" w:hAnsi="Times New Roman"/>
          <w:sz w:val="24"/>
          <w:szCs w:val="24"/>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w:t>
      </w:r>
      <w:r w:rsidR="00823438">
        <w:rPr>
          <w:rFonts w:ascii="Times New Roman" w:hAnsi="Times New Roman"/>
          <w:sz w:val="24"/>
          <w:szCs w:val="24"/>
        </w:rPr>
        <w:t xml:space="preserve"> </w:t>
      </w:r>
      <w:r w:rsidRPr="00823438">
        <w:rPr>
          <w:sz w:val="24"/>
          <w:szCs w:val="24"/>
        </w:rPr>
        <w:t>переданных органам местного самоуправления федеральными законами и законами субъектов Российской Федерации.</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 xml:space="preserve">В структуру администрации входят Глава администрации, </w:t>
      </w:r>
      <w:proofErr w:type="gramStart"/>
      <w:r w:rsidRPr="00CB58EF">
        <w:rPr>
          <w:color w:val="auto"/>
          <w:kern w:val="0"/>
          <w:sz w:val="24"/>
          <w:szCs w:val="24"/>
          <w14:ligatures w14:val="none"/>
          <w14:cntxtAlts w14:val="0"/>
        </w:rPr>
        <w:t>полномочия</w:t>
      </w:r>
      <w:proofErr w:type="gramEnd"/>
      <w:r w:rsidRPr="00CB58EF">
        <w:rPr>
          <w:color w:val="auto"/>
          <w:kern w:val="0"/>
          <w:sz w:val="24"/>
          <w:szCs w:val="24"/>
          <w14:ligatures w14:val="none"/>
          <w14:cntxtAlts w14:val="0"/>
        </w:rPr>
        <w:t xml:space="preserve"> которого исполняет Глава поселения, заместитель главы администрации, структурные подразделения администрации.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 </w:t>
      </w:r>
      <w:proofErr w:type="gramStart"/>
      <w:r w:rsidRPr="00CB58EF">
        <w:rPr>
          <w:color w:val="auto"/>
          <w:kern w:val="0"/>
          <w:sz w:val="24"/>
          <w:szCs w:val="24"/>
          <w14:ligatures w14:val="none"/>
          <w14:cntxtAlts w14:val="0"/>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32. Полномочия администрации</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К полномочиям администрации по решению вопросов местного значения относятся: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разработка проекта местного бюджета и подготовка отчета о его исполнении;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владение, пользование и распоряжение от имени поселения имуществом, находящимся в муниципальной собственности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осуществление международных и внешнеэкономических связей в соответствии с федеральными законами;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 заключение соглашений с органами местного самоуправления Черепановского  района о передаче им части полномочий органов местного самоуправления Карасевского сельсовета на основании решения Совета депутатов;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w:t>
      </w:r>
      <w:r w:rsidRPr="00CB58EF">
        <w:rPr>
          <w:color w:val="auto"/>
          <w:kern w:val="0"/>
          <w:sz w:val="24"/>
          <w:szCs w:val="24"/>
          <w14:ligatures w14:val="none"/>
          <w14:cntxtAlts w14:val="0"/>
        </w:rPr>
        <w:lastRenderedPageBreak/>
        <w:t>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B58EF">
        <w:rPr>
          <w:color w:val="auto"/>
          <w:kern w:val="0"/>
          <w:sz w:val="24"/>
          <w:szCs w:val="24"/>
          <w14:ligatures w14:val="none"/>
          <w14:cntxtAlts w14:val="0"/>
        </w:rPr>
        <w:t xml:space="preserve"> законодательством Российской Федерации;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9) участие в предупреждении и ликвидации последствий чрезвычайных ситуаций в границах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10) обеспечение первичных мер пожарной безопасности в границах населенных пунктов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11) создание условий для обеспечения жителей поселения услугами связи, общественного питания, торговли и бытового обслуживания;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12) создание условий для организации досуга и обеспечения жителей поселения услугами организаций культуры;</w:t>
      </w:r>
    </w:p>
    <w:p w:rsidR="00CB58EF" w:rsidRDefault="00CB58EF" w:rsidP="00CB58EF">
      <w:pPr>
        <w:autoSpaceDE w:val="0"/>
        <w:autoSpaceDN w:val="0"/>
        <w:adjustRightInd w:val="0"/>
        <w:jc w:val="both"/>
        <w:rPr>
          <w:color w:val="auto"/>
          <w:kern w:val="0"/>
          <w:sz w:val="24"/>
          <w:szCs w:val="24"/>
          <w14:ligatures w14:val="none"/>
          <w14:cntxtAlts w14:val="0"/>
        </w:rPr>
      </w:pPr>
      <w:r w:rsidRPr="00CB58EF">
        <w:rPr>
          <w:color w:val="auto"/>
          <w:kern w:val="0"/>
          <w:sz w:val="24"/>
          <w:szCs w:val="24"/>
          <w14:ligatures w14:val="none"/>
          <w14:cntxtAlts w14:val="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w:t>
      </w:r>
    </w:p>
    <w:p w:rsidR="00CB58EF" w:rsidRPr="00CB58EF" w:rsidRDefault="00CB58EF" w:rsidP="00823438">
      <w:pPr>
        <w:jc w:val="both"/>
        <w:rPr>
          <w:color w:val="auto"/>
          <w:kern w:val="0"/>
          <w:sz w:val="24"/>
          <w:szCs w:val="24"/>
          <w14:ligatures w14:val="none"/>
          <w14:cntxtAlts w14:val="0"/>
        </w:rPr>
      </w:pPr>
      <w:r w:rsidRPr="00CB58EF">
        <w:rPr>
          <w:color w:val="auto"/>
          <w:kern w:val="0"/>
          <w:sz w:val="24"/>
          <w:szCs w:val="24"/>
          <w14:ligatures w14:val="none"/>
          <w14:cntxtAlts w14:val="0"/>
        </w:rPr>
        <w:t>культурного наследия (памятников истории и культуры) местного (муниципального) значения, расположенных на территории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16) формирование архивных фондов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17) участие в организации деятельности по сбору (в том числе раздельному сбору) и транспортированию твердых коммунальных отходов;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18) осуществление </w:t>
      </w:r>
      <w:proofErr w:type="gramStart"/>
      <w:r w:rsidRPr="00CB58EF">
        <w:rPr>
          <w:color w:val="auto"/>
          <w:kern w:val="0"/>
          <w:sz w:val="24"/>
          <w:szCs w:val="24"/>
          <w14:ligatures w14:val="none"/>
          <w14:cntxtAlts w14:val="0"/>
        </w:rPr>
        <w:t>контроля за</w:t>
      </w:r>
      <w:proofErr w:type="gramEnd"/>
      <w:r w:rsidRPr="00CB58EF">
        <w:rPr>
          <w:color w:val="auto"/>
          <w:kern w:val="0"/>
          <w:sz w:val="24"/>
          <w:szCs w:val="24"/>
          <w14:ligatures w14:val="none"/>
          <w14:cntxtAlts w14:val="0"/>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20) организация ритуальных услуг и содержание мест захоронения;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надбавок </w:t>
      </w:r>
      <w:r w:rsidRPr="00CB58EF">
        <w:rPr>
          <w:color w:val="auto"/>
          <w:kern w:val="0"/>
          <w:sz w:val="24"/>
          <w:szCs w:val="24"/>
          <w14:ligatures w14:val="none"/>
          <w14:cntxtAlts w14:val="0"/>
        </w:rPr>
        <w:lastRenderedPageBreak/>
        <w:t>к тарифам на товары и услуги организаций коммунального комплекса, надбавок к ценам (тарифам) для потребителей;</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27) организация сбора статистических показателей, характеризующих состояние экономики и социальной сферы Карасевского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58EF" w:rsidRPr="00CB58EF" w:rsidRDefault="00CB58EF" w:rsidP="00823438">
      <w:pPr>
        <w:jc w:val="both"/>
        <w:rPr>
          <w:color w:val="auto"/>
          <w:kern w:val="0"/>
          <w:sz w:val="24"/>
          <w:szCs w:val="24"/>
          <w14:ligatures w14:val="none"/>
          <w14:cntxtAlts w14:val="0"/>
        </w:rPr>
      </w:pPr>
      <w:r w:rsidRPr="00CB58EF">
        <w:rPr>
          <w:color w:val="auto"/>
          <w:kern w:val="0"/>
          <w:sz w:val="24"/>
          <w:szCs w:val="24"/>
          <w14:ligatures w14:val="none"/>
          <w14:cntxtAlts w14:val="0"/>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30) осуществление мероприятий по обеспечению безопасности людей на водных объектах, охране их жизни и здоровья;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32) содействие в развитии сельскохозяйственного производства, создание условий для развития малого и среднего предпринимательства;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33) организация и осуществление мероприятий по работе с детьми и молодежью в поселении;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36) осуществление муниципального лесного контроля;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39) создание условий для развития туризма;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40) создание музеев на территории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42) организация и осуществление муниципального контроля на территории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lastRenderedPageBreak/>
        <w:t>43) разработка административных регламентов проведения проверок при осуществлении муниципального контроля;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46) оказание поддержки социально ориентированным некоммерческим организациям в пределах полномочий, установленных </w:t>
      </w:r>
      <w:hyperlink r:id="rId11" w:history="1">
        <w:r w:rsidRPr="00CB58EF">
          <w:rPr>
            <w:color w:val="auto"/>
            <w:kern w:val="0"/>
            <w:sz w:val="24"/>
            <w:szCs w:val="24"/>
            <w14:ligatures w14:val="none"/>
            <w14:cntxtAlts w14:val="0"/>
          </w:rPr>
          <w:t>статьями 31.1</w:t>
        </w:r>
      </w:hyperlink>
      <w:r w:rsidRPr="00CB58EF">
        <w:rPr>
          <w:color w:val="auto"/>
          <w:kern w:val="0"/>
          <w:sz w:val="24"/>
          <w:szCs w:val="24"/>
          <w14:ligatures w14:val="none"/>
          <w14:cntxtAlts w14:val="0"/>
        </w:rPr>
        <w:t xml:space="preserve"> и </w:t>
      </w:r>
      <w:hyperlink r:id="rId12" w:history="1">
        <w:r w:rsidRPr="00CB58EF">
          <w:rPr>
            <w:color w:val="auto"/>
            <w:kern w:val="0"/>
            <w:sz w:val="24"/>
            <w:szCs w:val="24"/>
            <w14:ligatures w14:val="none"/>
            <w14:cntxtAlts w14:val="0"/>
          </w:rPr>
          <w:t>31.3</w:t>
        </w:r>
      </w:hyperlink>
      <w:r w:rsidRPr="00CB58EF">
        <w:rPr>
          <w:color w:val="auto"/>
          <w:kern w:val="0"/>
          <w:sz w:val="24"/>
          <w:szCs w:val="24"/>
          <w14:ligatures w14:val="none"/>
          <w14:cntxtAlts w14:val="0"/>
        </w:rPr>
        <w:t xml:space="preserve"> Федерального закона от 12.01.1996 № 7-ФЗ «О некоммерческих организациях»;</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48) осуществление мер по противодействию коррупции в границах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49) участие в осуществлении деятельности по опеке и попечительству;</w:t>
      </w:r>
    </w:p>
    <w:p w:rsidR="00CB58EF" w:rsidRPr="00823438" w:rsidRDefault="00CB58EF" w:rsidP="00823438">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50) совершение нотариальных действий, предусмотренных законодательством, в случае отс</w:t>
      </w:r>
      <w:r w:rsidR="00823438">
        <w:rPr>
          <w:color w:val="auto"/>
          <w:kern w:val="0"/>
          <w:sz w:val="24"/>
          <w:szCs w:val="24"/>
          <w14:ligatures w14:val="none"/>
          <w14:cntxtAlts w14:val="0"/>
        </w:rPr>
        <w:t xml:space="preserve">утствия в поселении нотариуса;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53) оказание поддержки общественным наблюдательным комиссиям, осуществляющим общественный </w:t>
      </w:r>
      <w:proofErr w:type="gramStart"/>
      <w:r w:rsidRPr="00CB58EF">
        <w:rPr>
          <w:color w:val="auto"/>
          <w:kern w:val="0"/>
          <w:sz w:val="24"/>
          <w:szCs w:val="24"/>
          <w14:ligatures w14:val="none"/>
          <w14:cntxtAlts w14:val="0"/>
        </w:rPr>
        <w:t>контроль за</w:t>
      </w:r>
      <w:proofErr w:type="gramEnd"/>
      <w:r w:rsidRPr="00CB58EF">
        <w:rPr>
          <w:color w:val="auto"/>
          <w:kern w:val="0"/>
          <w:sz w:val="24"/>
          <w:szCs w:val="24"/>
          <w14:ligatures w14:val="none"/>
          <w14:cntxtAlts w14:val="0"/>
        </w:rPr>
        <w:t xml:space="preserve"> обеспечением прав человека и содействие лицам, находящимся в местах принудительного содержания;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lastRenderedPageBreak/>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58.1) осуществление мероприятий по отлову и содержанию безнадзорных животных, обитающих на территории поселения;</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58.5)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33. Избирательная комиссия Карасевского сельсовета Черепановского</w:t>
      </w:r>
      <w:r w:rsidRPr="00CB58EF">
        <w:rPr>
          <w:kern w:val="0"/>
          <w:sz w:val="24"/>
          <w:szCs w:val="24"/>
          <w14:ligatures w14:val="none"/>
          <w14:cntxtAlts w14:val="0"/>
        </w:rPr>
        <w:t xml:space="preserve"> </w:t>
      </w:r>
      <w:r w:rsidRPr="00CB58EF">
        <w:rPr>
          <w:b/>
          <w:color w:val="auto"/>
          <w:kern w:val="0"/>
          <w:sz w:val="24"/>
          <w:szCs w:val="24"/>
          <w14:ligatures w14:val="none"/>
          <w14:cntxtAlts w14:val="0"/>
        </w:rPr>
        <w:t>района Новосибирской области</w:t>
      </w:r>
    </w:p>
    <w:p w:rsidR="00CB58EF" w:rsidRPr="00CB58EF" w:rsidRDefault="00CB58EF" w:rsidP="00CB58EF">
      <w:pPr>
        <w:ind w:firstLine="720"/>
        <w:jc w:val="both"/>
        <w:rPr>
          <w:color w:val="auto"/>
          <w:kern w:val="0"/>
          <w:sz w:val="24"/>
          <w:szCs w:val="24"/>
          <w14:ligatures w14:val="none"/>
          <w14:cntxtAlts w14:val="0"/>
        </w:rPr>
      </w:pPr>
    </w:p>
    <w:p w:rsidR="00CB58EF" w:rsidRPr="00823438" w:rsidRDefault="00CB58EF" w:rsidP="00823438">
      <w:pPr>
        <w:pStyle w:val="ac"/>
        <w:numPr>
          <w:ilvl w:val="0"/>
          <w:numId w:val="24"/>
        </w:numPr>
        <w:autoSpaceDE w:val="0"/>
        <w:autoSpaceDN w:val="0"/>
        <w:adjustRightInd w:val="0"/>
        <w:jc w:val="both"/>
        <w:rPr>
          <w:rFonts w:ascii="Times New Roman" w:hAnsi="Times New Roman"/>
          <w:sz w:val="24"/>
          <w:szCs w:val="24"/>
        </w:rPr>
      </w:pPr>
      <w:r w:rsidRPr="00CB58EF">
        <w:rPr>
          <w:rFonts w:ascii="Times New Roman" w:hAnsi="Times New Roman"/>
          <w:sz w:val="24"/>
          <w:szCs w:val="24"/>
        </w:rPr>
        <w:t>Избирательная комиссия Карасевского сельсовета Черепановского района Новосибирской области является муниципальным органом, который не входит в структуру</w:t>
      </w:r>
      <w:r w:rsidR="00823438">
        <w:rPr>
          <w:rFonts w:ascii="Times New Roman" w:hAnsi="Times New Roman"/>
          <w:sz w:val="24"/>
          <w:szCs w:val="24"/>
        </w:rPr>
        <w:t xml:space="preserve"> </w:t>
      </w:r>
      <w:r w:rsidRPr="00823438">
        <w:rPr>
          <w:sz w:val="24"/>
          <w:szCs w:val="24"/>
        </w:rPr>
        <w:t>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 Срок полномочий избирательной комиссии составляет пять лет.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Избирательная комиссия Карасевского сельсовета Черепановского</w:t>
      </w:r>
      <w:r w:rsidRPr="00CB58EF">
        <w:rPr>
          <w:kern w:val="0"/>
          <w:sz w:val="24"/>
          <w:szCs w:val="24"/>
          <w14:ligatures w14:val="none"/>
          <w14:cntxtAlts w14:val="0"/>
        </w:rPr>
        <w:t xml:space="preserve"> </w:t>
      </w:r>
      <w:r w:rsidRPr="00CB58EF">
        <w:rPr>
          <w:color w:val="auto"/>
          <w:kern w:val="0"/>
          <w:sz w:val="24"/>
          <w:szCs w:val="24"/>
          <w14:ligatures w14:val="none"/>
          <w14:cntxtAlts w14:val="0"/>
        </w:rPr>
        <w:t>района Новосибирской области формируется в количестве 6 членов с правом решающего голоса.</w:t>
      </w: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CB58EF">
        <w:rPr>
          <w:color w:val="auto"/>
          <w:kern w:val="0"/>
          <w:sz w:val="24"/>
          <w:szCs w:val="24"/>
          <w14:ligatures w14:val="none"/>
          <w14:cntxtAlts w14:val="0"/>
        </w:rPr>
        <w:t xml:space="preserve"> комиссии Черепановского района, территориальной избирательной комиссии. </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CB58EF">
        <w:rPr>
          <w:color w:val="auto"/>
          <w:kern w:val="0"/>
          <w:sz w:val="24"/>
          <w:szCs w:val="24"/>
          <w14:ligatures w14:val="none"/>
          <w14:cntxtAlts w14:val="0"/>
        </w:rPr>
        <w:t>позднее</w:t>
      </w:r>
      <w:proofErr w:type="gramEnd"/>
      <w:r w:rsidRPr="00CB58EF">
        <w:rPr>
          <w:color w:val="auto"/>
          <w:kern w:val="0"/>
          <w:sz w:val="24"/>
          <w:szCs w:val="24"/>
          <w14:ligatures w14:val="none"/>
          <w14:cntxtAlts w14:val="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w:t>
      </w:r>
      <w:r w:rsidRPr="00CB58EF">
        <w:rPr>
          <w:color w:val="auto"/>
          <w:kern w:val="0"/>
          <w:sz w:val="24"/>
          <w:szCs w:val="24"/>
          <w14:ligatures w14:val="none"/>
          <w14:cntxtAlts w14:val="0"/>
        </w:rPr>
        <w:lastRenderedPageBreak/>
        <w:t>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 Совет депутатов обязан назначить половину от общего числа членов избирательной комиссии на основе поступивших предложений:</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в) избирательных объединений, выдвинувших списки кандидатов, допущенные к распределению депутатских мандатов в Совете депутатов.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Черепановского  района, территориальной комиссии в следующем порядке:</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а) если полномочия избирательной комиссии Черепановского района не возложены на территориальную комиссию, два члена избирательной комиссии Карасевского сельсовета назначаются на основе предложений избирательной комиссии Черепановского района, остальные члены избирательной комиссии Карасевского сельсовета назначают на основе предложений территориальной комиссии;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б) если полномочия избирательной комиссии Черепановского района возложены на территориальную комиссию, члены избирательной комиссии Карасевского сельсовета назначаются на основе предложений территориальной комиссии;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в) если полномочия избирательной комиссии возложены на муниципальную комиссию Черепановского района, члены избирательной комиссии Карасевского сельсовета назначаются на основе предложения муниципальной комиссии Черепановского района.</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6. Избирательная комиссия Карасевского сельсовета Черепановского района Новосибирской области:</w:t>
      </w:r>
    </w:p>
    <w:p w:rsidR="00CB58EF" w:rsidRPr="00CB58EF" w:rsidRDefault="00CB58EF" w:rsidP="00823438">
      <w:pPr>
        <w:autoSpaceDE w:val="0"/>
        <w:autoSpaceDN w:val="0"/>
        <w:adjustRightInd w:val="0"/>
        <w:jc w:val="both"/>
        <w:rPr>
          <w:color w:val="auto"/>
          <w:kern w:val="0"/>
          <w:sz w:val="24"/>
          <w:szCs w:val="24"/>
          <w14:ligatures w14:val="none"/>
          <w14:cntxtAlts w14:val="0"/>
        </w:rPr>
      </w:pPr>
      <w:r w:rsidRPr="00CB58EF">
        <w:rPr>
          <w:color w:val="auto"/>
          <w:kern w:val="0"/>
          <w:sz w:val="24"/>
          <w:szCs w:val="24"/>
          <w14:ligatures w14:val="none"/>
          <w14:cntxtAlts w14:val="0"/>
        </w:rPr>
        <w:t xml:space="preserve">а) осуществляет на территории поселения </w:t>
      </w:r>
      <w:proofErr w:type="gramStart"/>
      <w:r w:rsidRPr="00CB58EF">
        <w:rPr>
          <w:color w:val="auto"/>
          <w:kern w:val="0"/>
          <w:sz w:val="24"/>
          <w:szCs w:val="24"/>
          <w14:ligatures w14:val="none"/>
          <w14:cntxtAlts w14:val="0"/>
        </w:rPr>
        <w:t>контроль за</w:t>
      </w:r>
      <w:proofErr w:type="gramEnd"/>
      <w:r w:rsidRPr="00CB58EF">
        <w:rPr>
          <w:color w:val="auto"/>
          <w:kern w:val="0"/>
          <w:sz w:val="24"/>
          <w:szCs w:val="24"/>
          <w14:ligatures w14:val="none"/>
          <w14:cntxtAlts w14:val="0"/>
        </w:rPr>
        <w:t xml:space="preserve"> соблюдением избирательных прав и права на участие в референдуме граждан Российской Федерации;</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установления итогов голосования, определения результатов выборов, местных референдумов;</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опубликования итогов голосования и результатов выборов, местных референдумов;</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w:t>
      </w:r>
      <w:r w:rsidRPr="00CB58EF">
        <w:rPr>
          <w:color w:val="auto"/>
          <w:kern w:val="0"/>
          <w:sz w:val="24"/>
          <w:szCs w:val="24"/>
          <w14:ligatures w14:val="none"/>
          <w14:cntxtAlts w14:val="0"/>
        </w:rPr>
        <w:lastRenderedPageBreak/>
        <w:t>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е.1) выдает открепительные удостоверения в случаях, предусмотренных законом;</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л) оказывает правовую, методическую, организационно-техническую помощь нижестоящим комиссиям;</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B58EF" w:rsidRPr="00CB58EF" w:rsidRDefault="00CB58EF" w:rsidP="00CB58EF">
      <w:pPr>
        <w:autoSpaceDE w:val="0"/>
        <w:autoSpaceDN w:val="0"/>
        <w:adjustRightInd w:val="0"/>
        <w:ind w:firstLine="720"/>
        <w:jc w:val="both"/>
        <w:rPr>
          <w:color w:val="auto"/>
          <w:kern w:val="0"/>
          <w:sz w:val="24"/>
          <w:szCs w:val="24"/>
          <w14:ligatures w14:val="none"/>
          <w14:cntxtAlts w14:val="0"/>
        </w:rPr>
      </w:pPr>
      <w:r w:rsidRPr="00CB58EF">
        <w:rPr>
          <w:color w:val="auto"/>
          <w:kern w:val="0"/>
          <w:sz w:val="24"/>
          <w:szCs w:val="24"/>
          <w14:ligatures w14:val="none"/>
          <w14:cntxtAlts w14:val="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B58EF" w:rsidRDefault="00CB58EF" w:rsidP="00CB58EF">
      <w:pPr>
        <w:autoSpaceDE w:val="0"/>
        <w:autoSpaceDN w:val="0"/>
        <w:adjustRightInd w:val="0"/>
        <w:jc w:val="both"/>
        <w:rPr>
          <w:color w:val="auto"/>
          <w:kern w:val="0"/>
          <w:sz w:val="24"/>
          <w:szCs w:val="24"/>
          <w14:ligatures w14:val="none"/>
          <w14:cntxtAlts w14:val="0"/>
        </w:rPr>
      </w:pPr>
      <w:r w:rsidRPr="00CB58EF">
        <w:rPr>
          <w:color w:val="auto"/>
          <w:kern w:val="0"/>
          <w:sz w:val="24"/>
          <w:szCs w:val="24"/>
          <w14:ligatures w14:val="none"/>
          <w14:cntxtAlts w14:val="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w:t>
      </w:r>
    </w:p>
    <w:p w:rsidR="00CB58EF" w:rsidRPr="00CB58EF" w:rsidRDefault="00CB58EF" w:rsidP="00823438">
      <w:pPr>
        <w:autoSpaceDE w:val="0"/>
        <w:autoSpaceDN w:val="0"/>
        <w:adjustRightInd w:val="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roofErr w:type="gramEnd"/>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п) осуществляет иные полномочия в соответствии с федеральными законами, законами Новосибирской области, Уставом.</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7. Избирательная комиссия Карасевского сельсовета Черепановского района Новосибирской области не обладает правами юридического лица. </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Финансовое обеспечение Избирательной комиссии осуществляется за счет средств бюджета Карасевского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34. Муниципальный контроль</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autoSpaceDE w:val="0"/>
        <w:autoSpaceDN w:val="0"/>
        <w:adjustRightInd w:val="0"/>
        <w:ind w:firstLine="708"/>
        <w:jc w:val="both"/>
        <w:rPr>
          <w:color w:val="auto"/>
          <w:kern w:val="0"/>
          <w:sz w:val="24"/>
          <w:szCs w:val="24"/>
          <w14:ligatures w14:val="none"/>
          <w14:cntxtAlts w14:val="0"/>
        </w:rPr>
      </w:pPr>
      <w:r w:rsidRPr="00CB58EF">
        <w:rPr>
          <w:color w:val="auto"/>
          <w:kern w:val="0"/>
          <w:sz w:val="24"/>
          <w:szCs w:val="24"/>
          <w14:ligatures w14:val="none"/>
          <w14:cntxtAlts w14:val="0"/>
        </w:rPr>
        <w:t xml:space="preserve">1. </w:t>
      </w:r>
      <w:proofErr w:type="gramStart"/>
      <w:r w:rsidRPr="00CB58EF">
        <w:rPr>
          <w:color w:val="auto"/>
          <w:kern w:val="0"/>
          <w:sz w:val="24"/>
          <w:szCs w:val="24"/>
          <w14:ligatures w14:val="none"/>
          <w14:cntxtAlts w14:val="0"/>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Карасевского сельсовета проверок соблюдения юридическими </w:t>
      </w:r>
      <w:r w:rsidRPr="00CB58EF">
        <w:rPr>
          <w:color w:val="auto"/>
          <w:kern w:val="0"/>
          <w:sz w:val="24"/>
          <w:szCs w:val="24"/>
          <w14:ligatures w14:val="none"/>
          <w14:cntxtAlts w14:val="0"/>
        </w:rPr>
        <w:lastRenderedPageBreak/>
        <w:t>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Органом муниципального контроля Карасевского сельсовета является администрация.</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35. Муниципальная служба</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ГЛАВА 4. ФИНАНСОВО-ЭКОНОМИЧЕСКАЯ ОСНОВА МЕСТНОГО САМОУПРАВЛЕНИЯ</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36. Местный бюджет</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Карасевский сельсовет имеет собственный бюджет – бюджет Карасевского сельсовета (местный бюджет).</w:t>
      </w: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Pr="00CB58EF" w:rsidRDefault="00CB58EF" w:rsidP="00CB58EF">
      <w:pPr>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CB58EF">
          <w:rPr>
            <w:rFonts w:eastAsia="Calibri"/>
            <w:kern w:val="0"/>
            <w:sz w:val="24"/>
            <w:szCs w:val="24"/>
            <w:lang w:eastAsia="en-US"/>
            <w14:ligatures w14:val="none"/>
            <w14:cntxtAlts w14:val="0"/>
          </w:rPr>
          <w:t>кодексом</w:t>
        </w:r>
      </w:hyperlink>
      <w:r w:rsidRPr="00CB58EF">
        <w:rPr>
          <w:rFonts w:eastAsia="Calibri"/>
          <w:kern w:val="0"/>
          <w:sz w:val="24"/>
          <w:szCs w:val="24"/>
          <w:lang w:eastAsia="en-US"/>
          <w14:ligatures w14:val="none"/>
          <w14:cntxtAlts w14:val="0"/>
        </w:rPr>
        <w:t xml:space="preserve"> </w:t>
      </w:r>
      <w:r w:rsidRPr="00CB58EF">
        <w:rPr>
          <w:rFonts w:eastAsia="Calibri"/>
          <w:color w:val="auto"/>
          <w:kern w:val="0"/>
          <w:sz w:val="24"/>
          <w:szCs w:val="24"/>
          <w:lang w:eastAsia="en-US"/>
          <w14:ligatures w14:val="none"/>
          <w14:cntxtAlts w14:val="0"/>
        </w:rPr>
        <w:t>Российской Федерации.</w:t>
      </w:r>
    </w:p>
    <w:p w:rsidR="00CB58EF" w:rsidRPr="00CB58EF" w:rsidRDefault="00CB58EF" w:rsidP="00CB58EF">
      <w:pPr>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2. Составление и рассмотрение проекта местного бюджета, утверждение и исполнение местного бюджета, осуществление </w:t>
      </w:r>
      <w:proofErr w:type="gramStart"/>
      <w:r w:rsidRPr="00CB58EF">
        <w:rPr>
          <w:rFonts w:eastAsia="Calibri"/>
          <w:color w:val="auto"/>
          <w:kern w:val="0"/>
          <w:sz w:val="24"/>
          <w:szCs w:val="24"/>
          <w:lang w:eastAsia="en-US"/>
          <w14:ligatures w14:val="none"/>
          <w14:cntxtAlts w14:val="0"/>
        </w:rPr>
        <w:t>контроля за</w:t>
      </w:r>
      <w:proofErr w:type="gramEnd"/>
      <w:r w:rsidRPr="00CB58EF">
        <w:rPr>
          <w:rFonts w:eastAsia="Calibri"/>
          <w:color w:val="auto"/>
          <w:kern w:val="0"/>
          <w:sz w:val="24"/>
          <w:szCs w:val="24"/>
          <w:lang w:eastAsia="en-US"/>
          <w14:ligatures w14:val="none"/>
          <w14:cntxtAlts w14:val="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CB58EF">
          <w:rPr>
            <w:rFonts w:eastAsia="Calibri"/>
            <w:kern w:val="0"/>
            <w:sz w:val="24"/>
            <w:szCs w:val="24"/>
            <w:lang w:eastAsia="en-US"/>
            <w14:ligatures w14:val="none"/>
            <w14:cntxtAlts w14:val="0"/>
          </w:rPr>
          <w:t>кодексом</w:t>
        </w:r>
      </w:hyperlink>
      <w:r w:rsidRPr="00CB58EF">
        <w:rPr>
          <w:rFonts w:eastAsia="Calibri"/>
          <w:color w:val="auto"/>
          <w:kern w:val="0"/>
          <w:sz w:val="24"/>
          <w:szCs w:val="24"/>
          <w:lang w:eastAsia="en-US"/>
          <w14:ligatures w14:val="none"/>
          <w14:cntxtAlts w14:val="0"/>
        </w:rPr>
        <w:t xml:space="preserve"> Российской Федерации.</w:t>
      </w:r>
    </w:p>
    <w:p w:rsidR="00CB58EF" w:rsidRPr="00CB58EF" w:rsidRDefault="00CB58EF" w:rsidP="00CB58EF">
      <w:pPr>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 xml:space="preserve">3. Бюджетные полномочия поселения устанавливаются Бюджетным </w:t>
      </w:r>
      <w:hyperlink r:id="rId15" w:history="1">
        <w:r w:rsidRPr="00CB58EF">
          <w:rPr>
            <w:rFonts w:eastAsia="Calibri"/>
            <w:kern w:val="0"/>
            <w:sz w:val="24"/>
            <w:szCs w:val="24"/>
            <w:lang w:eastAsia="en-US"/>
            <w14:ligatures w14:val="none"/>
            <w14:cntxtAlts w14:val="0"/>
          </w:rPr>
          <w:t>кодексом</w:t>
        </w:r>
      </w:hyperlink>
      <w:r w:rsidRPr="00CB58EF">
        <w:rPr>
          <w:rFonts w:eastAsia="Calibri"/>
          <w:color w:val="auto"/>
          <w:kern w:val="0"/>
          <w:sz w:val="24"/>
          <w:szCs w:val="24"/>
          <w:lang w:eastAsia="en-US"/>
          <w14:ligatures w14:val="none"/>
          <w14:cntxtAlts w14:val="0"/>
        </w:rPr>
        <w:t xml:space="preserve"> Российской Федерации.</w:t>
      </w:r>
    </w:p>
    <w:p w:rsidR="00CB58EF" w:rsidRPr="00CB58EF" w:rsidRDefault="00CB58EF" w:rsidP="00CB58EF">
      <w:pPr>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B58EF" w:rsidRPr="00CB58EF" w:rsidRDefault="00CB58EF" w:rsidP="00CB58EF">
      <w:pPr>
        <w:autoSpaceDE w:val="0"/>
        <w:autoSpaceDN w:val="0"/>
        <w:adjustRightInd w:val="0"/>
        <w:ind w:firstLine="709"/>
        <w:jc w:val="both"/>
        <w:rPr>
          <w:rFonts w:eastAsia="Calibri"/>
          <w:color w:val="auto"/>
          <w:kern w:val="0"/>
          <w:sz w:val="24"/>
          <w:szCs w:val="24"/>
          <w:lang w:eastAsia="en-US"/>
          <w14:ligatures w14:val="none"/>
          <w14:cntxtAlts w14:val="0"/>
        </w:rPr>
      </w:pPr>
      <w:r w:rsidRPr="00CB58EF">
        <w:rPr>
          <w:rFonts w:eastAsia="Calibri"/>
          <w:color w:val="auto"/>
          <w:kern w:val="0"/>
          <w:sz w:val="24"/>
          <w:szCs w:val="24"/>
          <w:lang w:eastAsia="en-US"/>
          <w14:ligatures w14:val="none"/>
          <w14:cntxtAlts w14:val="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08"/>
        <w:rPr>
          <w:b/>
          <w:color w:val="auto"/>
          <w:kern w:val="0"/>
          <w:sz w:val="24"/>
          <w:szCs w:val="24"/>
          <w14:ligatures w14:val="none"/>
          <w14:cntxtAlts w14:val="0"/>
        </w:rPr>
      </w:pPr>
      <w:r w:rsidRPr="00CB58EF">
        <w:rPr>
          <w:b/>
          <w:color w:val="auto"/>
          <w:kern w:val="0"/>
          <w:sz w:val="24"/>
          <w:szCs w:val="24"/>
          <w14:ligatures w14:val="none"/>
          <w14:cntxtAlts w14:val="0"/>
        </w:rPr>
        <w:t>Статья</w:t>
      </w:r>
      <w:r w:rsidRPr="00CB58EF">
        <w:rPr>
          <w:color w:val="auto"/>
          <w:kern w:val="0"/>
          <w:sz w:val="24"/>
          <w:szCs w:val="24"/>
          <w14:ligatures w14:val="none"/>
          <w14:cntxtAlts w14:val="0"/>
        </w:rPr>
        <w:t xml:space="preserve"> </w:t>
      </w:r>
      <w:r w:rsidRPr="00CB58EF">
        <w:rPr>
          <w:b/>
          <w:color w:val="auto"/>
          <w:kern w:val="0"/>
          <w:sz w:val="24"/>
          <w:szCs w:val="24"/>
          <w14:ligatures w14:val="none"/>
          <w14:cntxtAlts w14:val="0"/>
        </w:rPr>
        <w:t>36.1 Закупки для обеспечения муниципальных нужд</w:t>
      </w:r>
    </w:p>
    <w:p w:rsidR="00CB58EF" w:rsidRPr="00CB58EF" w:rsidRDefault="00CB58EF" w:rsidP="00CB58EF">
      <w:pPr>
        <w:jc w:val="center"/>
        <w:rPr>
          <w:b/>
          <w:color w:val="auto"/>
          <w:kern w:val="0"/>
          <w:sz w:val="24"/>
          <w:szCs w:val="24"/>
          <w14:ligatures w14:val="none"/>
          <w14:cntxtAlts w14:val="0"/>
        </w:rPr>
      </w:pPr>
    </w:p>
    <w:p w:rsidR="00CB58EF" w:rsidRPr="00CB58EF" w:rsidRDefault="00CB58EF" w:rsidP="00CB58EF">
      <w:pPr>
        <w:ind w:firstLine="708"/>
        <w:jc w:val="both"/>
        <w:rPr>
          <w:color w:val="auto"/>
          <w:kern w:val="0"/>
          <w:sz w:val="24"/>
          <w:szCs w:val="24"/>
          <w14:ligatures w14:val="none"/>
          <w14:cntxtAlts w14:val="0"/>
        </w:rPr>
      </w:pPr>
      <w:r w:rsidRPr="00CB58EF">
        <w:rPr>
          <w:color w:val="auto"/>
          <w:kern w:val="0"/>
          <w:sz w:val="24"/>
          <w:szCs w:val="24"/>
          <w14:ligatures w14:val="none"/>
          <w14:cntxtAlts w14:val="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B58EF" w:rsidRPr="00CB58EF" w:rsidRDefault="00CB58EF" w:rsidP="00CB58EF">
      <w:pPr>
        <w:ind w:firstLine="708"/>
        <w:jc w:val="both"/>
        <w:rPr>
          <w:color w:val="auto"/>
          <w:kern w:val="0"/>
          <w:sz w:val="24"/>
          <w:szCs w:val="24"/>
          <w14:ligatures w14:val="none"/>
          <w14:cntxtAlts w14:val="0"/>
        </w:rPr>
      </w:pPr>
      <w:r w:rsidRPr="00CB58EF">
        <w:rPr>
          <w:color w:val="auto"/>
          <w:kern w:val="0"/>
          <w:sz w:val="24"/>
          <w:szCs w:val="24"/>
          <w14:ligatures w14:val="none"/>
          <w14:cntxtAlts w14:val="0"/>
        </w:rPr>
        <w:t>2. Закупки товаров, работ, услуг для обеспечения муниципальных нужд осуществляются за счет средств местного бюджета.</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37. Доходы местного бюджета</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autoSpaceDE w:val="0"/>
        <w:autoSpaceDN w:val="0"/>
        <w:adjustRightInd w:val="0"/>
        <w:ind w:firstLine="709"/>
        <w:jc w:val="both"/>
        <w:rPr>
          <w:color w:val="auto"/>
          <w:kern w:val="0"/>
          <w:sz w:val="24"/>
          <w:szCs w:val="24"/>
          <w14:ligatures w14:val="none"/>
          <w14:cntxtAlts w14:val="0"/>
        </w:rPr>
      </w:pPr>
      <w:r w:rsidRPr="00CB58EF">
        <w:rPr>
          <w:color w:val="auto"/>
          <w:kern w:val="0"/>
          <w:sz w:val="24"/>
          <w:szCs w:val="24"/>
          <w14:ligatures w14:val="none"/>
          <w14:cntxtAlts w14:val="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38. Расходы местного бюджета</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autoSpaceDE w:val="0"/>
        <w:autoSpaceDN w:val="0"/>
        <w:adjustRightInd w:val="0"/>
        <w:ind w:firstLine="709"/>
        <w:jc w:val="both"/>
        <w:rPr>
          <w:color w:val="auto"/>
          <w:kern w:val="0"/>
          <w:sz w:val="24"/>
          <w:szCs w:val="24"/>
          <w14:ligatures w14:val="none"/>
          <w14:cntxtAlts w14:val="0"/>
        </w:rPr>
      </w:pPr>
      <w:r w:rsidRPr="00CB58EF">
        <w:rPr>
          <w:color w:val="auto"/>
          <w:kern w:val="0"/>
          <w:sz w:val="24"/>
          <w:szCs w:val="24"/>
          <w14:ligatures w14:val="none"/>
          <w14:cntxtAlts w14:val="0"/>
        </w:rPr>
        <w:t>1. Формирование расходов местного бюджета осуществляется в соответствии с расходными обязательствами Карасевского сельсовета Черепановского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B58EF" w:rsidRPr="00CB58EF" w:rsidRDefault="00CB58EF" w:rsidP="00CB58EF">
      <w:pPr>
        <w:autoSpaceDE w:val="0"/>
        <w:autoSpaceDN w:val="0"/>
        <w:adjustRightInd w:val="0"/>
        <w:ind w:firstLine="709"/>
        <w:jc w:val="both"/>
        <w:rPr>
          <w:color w:val="auto"/>
          <w:kern w:val="0"/>
          <w:sz w:val="24"/>
          <w:szCs w:val="24"/>
          <w14:ligatures w14:val="none"/>
          <w14:cntxtAlts w14:val="0"/>
        </w:rPr>
      </w:pPr>
      <w:r w:rsidRPr="00CB58EF">
        <w:rPr>
          <w:color w:val="auto"/>
          <w:kern w:val="0"/>
          <w:sz w:val="24"/>
          <w:szCs w:val="24"/>
          <w14:ligatures w14:val="none"/>
          <w14:cntxtAlts w14:val="0"/>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autoSpaceDE w:val="0"/>
        <w:autoSpaceDN w:val="0"/>
        <w:adjustRightInd w:val="0"/>
        <w:ind w:firstLine="709"/>
        <w:jc w:val="both"/>
        <w:outlineLvl w:val="0"/>
        <w:rPr>
          <w:rFonts w:eastAsia="Calibri"/>
          <w:b/>
          <w:bCs/>
          <w:color w:val="auto"/>
          <w:kern w:val="0"/>
          <w:sz w:val="24"/>
          <w:szCs w:val="24"/>
          <w:lang w:eastAsia="en-US"/>
          <w14:ligatures w14:val="none"/>
          <w14:cntxtAlts w14:val="0"/>
        </w:rPr>
      </w:pPr>
      <w:r w:rsidRPr="00CB58EF">
        <w:rPr>
          <w:b/>
          <w:color w:val="auto"/>
          <w:kern w:val="0"/>
          <w:sz w:val="24"/>
          <w:szCs w:val="24"/>
          <w14:ligatures w14:val="none"/>
          <w14:cntxtAlts w14:val="0"/>
        </w:rPr>
        <w:t xml:space="preserve">Статья 38.1. </w:t>
      </w:r>
      <w:r w:rsidRPr="00CB58EF">
        <w:rPr>
          <w:rFonts w:eastAsia="Calibri"/>
          <w:b/>
          <w:bCs/>
          <w:color w:val="auto"/>
          <w:kern w:val="0"/>
          <w:sz w:val="24"/>
          <w:szCs w:val="24"/>
          <w:lang w:eastAsia="en-US"/>
          <w14:ligatures w14:val="none"/>
          <w14:cntxtAlts w14:val="0"/>
        </w:rPr>
        <w:t>Средства самообложения граждан</w:t>
      </w:r>
    </w:p>
    <w:p w:rsidR="00CB58EF" w:rsidRPr="00CB58EF" w:rsidRDefault="00CB58EF" w:rsidP="00CB58EF">
      <w:pPr>
        <w:autoSpaceDE w:val="0"/>
        <w:autoSpaceDN w:val="0"/>
        <w:adjustRightInd w:val="0"/>
        <w:ind w:firstLine="709"/>
        <w:jc w:val="both"/>
        <w:outlineLvl w:val="0"/>
        <w:rPr>
          <w:rFonts w:eastAsia="Calibri"/>
          <w:b/>
          <w:bCs/>
          <w:color w:val="auto"/>
          <w:kern w:val="0"/>
          <w:sz w:val="24"/>
          <w:szCs w:val="24"/>
          <w:lang w:eastAsia="en-US"/>
          <w14:ligatures w14:val="none"/>
          <w14:cntxtAlts w14:val="0"/>
        </w:rPr>
      </w:pPr>
    </w:p>
    <w:p w:rsidR="00CB58EF" w:rsidRPr="00CB58EF" w:rsidRDefault="00CB58EF" w:rsidP="00CB58EF">
      <w:pPr>
        <w:pStyle w:val="ac"/>
        <w:numPr>
          <w:ilvl w:val="0"/>
          <w:numId w:val="25"/>
        </w:numPr>
        <w:autoSpaceDE w:val="0"/>
        <w:autoSpaceDN w:val="0"/>
        <w:adjustRightInd w:val="0"/>
        <w:jc w:val="both"/>
        <w:rPr>
          <w:rFonts w:ascii="Times New Roman" w:hAnsi="Times New Roman"/>
          <w:bCs/>
          <w:sz w:val="24"/>
          <w:szCs w:val="24"/>
        </w:rPr>
      </w:pPr>
      <w:bookmarkStart w:id="0" w:name="Par0"/>
      <w:bookmarkEnd w:id="0"/>
      <w:r w:rsidRPr="00CB58EF">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B58EF">
        <w:rPr>
          <w:rFonts w:ascii="Times New Roman" w:hAnsi="Times New Roman"/>
          <w:bCs/>
          <w:sz w:val="24"/>
          <w:szCs w:val="24"/>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w:t>
      </w:r>
      <w:proofErr w:type="gramEnd"/>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Pr="00CB58EF" w:rsidRDefault="00CB58EF" w:rsidP="00CB58EF">
      <w:pPr>
        <w:autoSpaceDE w:val="0"/>
        <w:autoSpaceDN w:val="0"/>
        <w:adjustRightInd w:val="0"/>
        <w:ind w:firstLine="709"/>
        <w:jc w:val="both"/>
        <w:rPr>
          <w:rFonts w:eastAsia="Calibri"/>
          <w:bCs/>
          <w:color w:val="auto"/>
          <w:kern w:val="0"/>
          <w:sz w:val="24"/>
          <w:szCs w:val="24"/>
          <w:lang w:eastAsia="en-US"/>
          <w14:ligatures w14:val="none"/>
          <w14:cntxtAlts w14:val="0"/>
        </w:rPr>
      </w:pPr>
      <w:r w:rsidRPr="00CB58EF">
        <w:rPr>
          <w:rFonts w:eastAsia="Calibri"/>
          <w:bCs/>
          <w:color w:val="auto"/>
          <w:kern w:val="0"/>
          <w:sz w:val="24"/>
          <w:szCs w:val="24"/>
          <w:lang w:eastAsia="en-US"/>
          <w14:ligatures w14:val="none"/>
          <w14:cntxtAlts w14:val="0"/>
        </w:rPr>
        <w:t>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CB58EF" w:rsidRPr="00CB58EF" w:rsidRDefault="00CB58EF" w:rsidP="00CB58EF">
      <w:pPr>
        <w:ind w:firstLine="709"/>
        <w:jc w:val="both"/>
        <w:rPr>
          <w:rFonts w:eastAsia="Calibri"/>
          <w:bCs/>
          <w:color w:val="auto"/>
          <w:kern w:val="0"/>
          <w:sz w:val="24"/>
          <w:szCs w:val="24"/>
          <w:lang w:eastAsia="en-US"/>
          <w14:ligatures w14:val="none"/>
          <w14:cntxtAlts w14:val="0"/>
        </w:rPr>
      </w:pPr>
      <w:r w:rsidRPr="00CB58EF">
        <w:rPr>
          <w:rFonts w:eastAsia="Calibri"/>
          <w:bCs/>
          <w:color w:val="auto"/>
          <w:kern w:val="0"/>
          <w:sz w:val="24"/>
          <w:szCs w:val="24"/>
          <w:lang w:eastAsia="en-US"/>
          <w14:ligatures w14:val="none"/>
          <w14:cntxtAlts w14:val="0"/>
        </w:rPr>
        <w:lastRenderedPageBreak/>
        <w:t xml:space="preserve">2. Вопросы введения и использования, указанных в </w:t>
      </w:r>
      <w:hyperlink w:anchor="Par0" w:history="1">
        <w:r w:rsidRPr="00CB58EF">
          <w:rPr>
            <w:rFonts w:eastAsia="Calibri"/>
            <w:bCs/>
            <w:kern w:val="0"/>
            <w:sz w:val="24"/>
            <w:szCs w:val="24"/>
            <w:lang w:eastAsia="en-US"/>
            <w14:ligatures w14:val="none"/>
            <w14:cntxtAlts w14:val="0"/>
          </w:rPr>
          <w:t>части 1</w:t>
        </w:r>
      </w:hyperlink>
      <w:r w:rsidRPr="00CB58EF">
        <w:rPr>
          <w:rFonts w:eastAsia="Calibri"/>
          <w:bCs/>
          <w:color w:val="auto"/>
          <w:kern w:val="0"/>
          <w:sz w:val="24"/>
          <w:szCs w:val="24"/>
          <w:lang w:eastAsia="en-US"/>
          <w14:ligatures w14:val="none"/>
          <w14:cntxtAlts w14:val="0"/>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B58EF" w:rsidRPr="00CB58EF" w:rsidRDefault="00CB58EF" w:rsidP="00CB58EF">
      <w:pPr>
        <w:ind w:firstLine="709"/>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ГЛАВА 5. ОТВЕТСТВЕННОСТЬ ОРГАНОВ МЕСТНОГО САМОУПРАВЛЕНИЯ И ДОЛЖНОСТНЫХ ЛИЦ МЕСТНОГО САМОУПРАВЛЕНИЯ</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39. Ответственность органов местного самоуправления и должностных лиц местного самоуправления</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Органы местного самоуправления и должностные лица местного самоуправления несут ответственность перед населением Карасевского сельсовета, государством, физическими и юридическими лицами в соответствии с федеральными законами.</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Население Карасевского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41. Ответственность органов местного самоуправления и должностных лиц местного самоуправления перед государством</w:t>
      </w:r>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B58EF" w:rsidRPr="00CB58EF" w:rsidRDefault="00CB58EF" w:rsidP="00CB58EF">
      <w:pPr>
        <w:ind w:firstLine="720"/>
        <w:jc w:val="both"/>
        <w:rPr>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42. Ответственность Совета депутатов перед государством</w:t>
      </w:r>
    </w:p>
    <w:p w:rsidR="00CB58EF" w:rsidRPr="00CB58EF" w:rsidRDefault="00CB58EF" w:rsidP="00CB58EF">
      <w:pPr>
        <w:ind w:firstLine="720"/>
        <w:jc w:val="both"/>
        <w:rPr>
          <w:color w:val="auto"/>
          <w:kern w:val="0"/>
          <w:sz w:val="24"/>
          <w:szCs w:val="24"/>
          <w14:ligatures w14:val="none"/>
          <w14:cntxtAlts w14:val="0"/>
        </w:rPr>
      </w:pPr>
    </w:p>
    <w:p w:rsidR="00CB58EF" w:rsidRPr="00823438" w:rsidRDefault="00CB58EF" w:rsidP="00823438">
      <w:pPr>
        <w:pStyle w:val="ac"/>
        <w:numPr>
          <w:ilvl w:val="0"/>
          <w:numId w:val="26"/>
        </w:numPr>
        <w:autoSpaceDE w:val="0"/>
        <w:autoSpaceDN w:val="0"/>
        <w:adjustRightInd w:val="0"/>
        <w:jc w:val="both"/>
        <w:rPr>
          <w:rFonts w:ascii="Times New Roman" w:hAnsi="Times New Roman"/>
          <w:sz w:val="24"/>
          <w:szCs w:val="24"/>
        </w:rPr>
      </w:pPr>
      <w:r w:rsidRPr="00CB58EF">
        <w:rPr>
          <w:rFonts w:ascii="Times New Roman" w:hAnsi="Times New Roman"/>
          <w:sz w:val="24"/>
          <w:szCs w:val="24"/>
        </w:rPr>
        <w:t>В случае</w:t>
      </w:r>
      <w:proofErr w:type="gramStart"/>
      <w:r w:rsidRPr="00CB58EF">
        <w:rPr>
          <w:rFonts w:ascii="Times New Roman" w:hAnsi="Times New Roman"/>
          <w:sz w:val="24"/>
          <w:szCs w:val="24"/>
        </w:rPr>
        <w:t>,</w:t>
      </w:r>
      <w:proofErr w:type="gramEnd"/>
      <w:r w:rsidRPr="00CB58EF">
        <w:rPr>
          <w:rFonts w:ascii="Times New Roman" w:hAnsi="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Карасевского сельсовета, а Совет депутатов Карасевского сельсовета в течение трех месяцев со дня вступления в силу решения суда либо в течение иного предусмотренного решением суда срока не принял в </w:t>
      </w:r>
      <w:r w:rsidR="00823438">
        <w:rPr>
          <w:rFonts w:ascii="Times New Roman" w:hAnsi="Times New Roman"/>
          <w:sz w:val="24"/>
          <w:szCs w:val="24"/>
        </w:rPr>
        <w:t xml:space="preserve">пределах своих полномочий мер по </w:t>
      </w:r>
      <w:r w:rsidRPr="00823438">
        <w:rPr>
          <w:sz w:val="24"/>
          <w:szCs w:val="24"/>
        </w:rPr>
        <w:t xml:space="preserve">исполнению решения суда, в том числе не отменил соответствующий нормативный правовой акт, Губернатор Новосибирской </w:t>
      </w:r>
      <w:r w:rsidRPr="00823438">
        <w:rPr>
          <w:sz w:val="24"/>
          <w:szCs w:val="24"/>
        </w:rPr>
        <w:lastRenderedPageBreak/>
        <w:t>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2. Полномочия Совета депутатов Карасевского сельсовета прекращаются со дня вступления в силу закона Новосибирской области о его роспуске.</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3. В случае</w:t>
      </w:r>
      <w:proofErr w:type="gramStart"/>
      <w:r w:rsidRPr="00CB58EF">
        <w:rPr>
          <w:color w:val="auto"/>
          <w:kern w:val="0"/>
          <w:sz w:val="24"/>
          <w:szCs w:val="24"/>
          <w14:ligatures w14:val="none"/>
          <w14:cntxtAlts w14:val="0"/>
        </w:rPr>
        <w:t>,</w:t>
      </w:r>
      <w:proofErr w:type="gramEnd"/>
      <w:r w:rsidRPr="00CB58EF">
        <w:rPr>
          <w:color w:val="auto"/>
          <w:kern w:val="0"/>
          <w:sz w:val="24"/>
          <w:szCs w:val="24"/>
          <w14:ligatures w14:val="none"/>
          <w14:cntxtAlts w14:val="0"/>
        </w:rPr>
        <w:t xml:space="preserve"> если соответствующим судом установлено, что избранный в правомочном составе Совет депутатов Карасевского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4. В случае</w:t>
      </w:r>
      <w:proofErr w:type="gramStart"/>
      <w:r w:rsidRPr="00CB58EF">
        <w:rPr>
          <w:color w:val="auto"/>
          <w:kern w:val="0"/>
          <w:sz w:val="24"/>
          <w:szCs w:val="24"/>
          <w14:ligatures w14:val="none"/>
          <w14:cntxtAlts w14:val="0"/>
        </w:rPr>
        <w:t>,</w:t>
      </w:r>
      <w:proofErr w:type="gramEnd"/>
      <w:r w:rsidRPr="00CB58EF">
        <w:rPr>
          <w:color w:val="auto"/>
          <w:kern w:val="0"/>
          <w:sz w:val="24"/>
          <w:szCs w:val="24"/>
          <w14:ligatures w14:val="none"/>
          <w14:cntxtAlts w14:val="0"/>
        </w:rPr>
        <w:t xml:space="preserve"> если соответствующим судом установлено, что вновь избранный в правомочном составе Совет депутатов Карасевского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Карасевского сельсовета.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5. Закон Новосибирской области о роспуске Совета депутатов Карасевского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b/>
          <w:color w:val="auto"/>
          <w:kern w:val="0"/>
          <w:sz w:val="24"/>
          <w:szCs w:val="24"/>
          <w14:ligatures w14:val="none"/>
          <w14:cntxtAlts w14:val="0"/>
        </w:rPr>
      </w:pPr>
      <w:r w:rsidRPr="00CB58EF">
        <w:rPr>
          <w:b/>
          <w:color w:val="auto"/>
          <w:kern w:val="0"/>
          <w:sz w:val="24"/>
          <w:szCs w:val="24"/>
          <w14:ligatures w14:val="none"/>
          <w14:cntxtAlts w14:val="0"/>
        </w:rPr>
        <w:t>Статья 43. Ответственность главы Карасевского сельсовета и главы местной администрации перед государством</w:t>
      </w:r>
    </w:p>
    <w:p w:rsidR="00CB58EF" w:rsidRPr="00CB58EF" w:rsidRDefault="00CB58EF" w:rsidP="00CB58EF">
      <w:pPr>
        <w:ind w:firstLine="720"/>
        <w:jc w:val="both"/>
        <w:rPr>
          <w:b/>
          <w:color w:val="auto"/>
          <w:kern w:val="0"/>
          <w:sz w:val="24"/>
          <w:szCs w:val="24"/>
          <w14:ligatures w14:val="none"/>
          <w14:cntxtAlts w14:val="0"/>
        </w:rPr>
      </w:pP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1. Губернатор Новосибирской области издает правовой акт об отрешении от должности главы Карасевского сельсовета или главы местной администрации в случае:</w:t>
      </w: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Карасевского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CB58EF">
        <w:rPr>
          <w:color w:val="auto"/>
          <w:kern w:val="0"/>
          <w:sz w:val="24"/>
          <w:szCs w:val="24"/>
          <w14:ligatures w14:val="none"/>
          <w14:cntxtAlts w14:val="0"/>
        </w:rPr>
        <w:t xml:space="preserve"> своих полномочий мер по исполнению решения суда;</w:t>
      </w:r>
    </w:p>
    <w:p w:rsidR="00CB58EF" w:rsidRPr="00CB58EF" w:rsidRDefault="00CB58EF" w:rsidP="00CB58EF">
      <w:pPr>
        <w:ind w:firstLine="720"/>
        <w:jc w:val="both"/>
        <w:rPr>
          <w:color w:val="auto"/>
          <w:kern w:val="0"/>
          <w:sz w:val="24"/>
          <w:szCs w:val="24"/>
          <w14:ligatures w14:val="none"/>
          <w14:cntxtAlts w14:val="0"/>
        </w:rPr>
      </w:pPr>
      <w:proofErr w:type="gramStart"/>
      <w:r w:rsidRPr="00CB58EF">
        <w:rPr>
          <w:color w:val="auto"/>
          <w:kern w:val="0"/>
          <w:sz w:val="24"/>
          <w:szCs w:val="24"/>
          <w14:ligatures w14:val="none"/>
          <w14:cntxtAlts w14:val="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B58EF">
        <w:rPr>
          <w:color w:val="auto"/>
          <w:kern w:val="0"/>
          <w:sz w:val="24"/>
          <w:szCs w:val="24"/>
          <w14:ligatures w14:val="none"/>
          <w14:cntxtAlts w14:val="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B58EF" w:rsidRPr="00CB58EF" w:rsidRDefault="00CB58EF" w:rsidP="00CB58EF">
      <w:pPr>
        <w:ind w:firstLine="720"/>
        <w:jc w:val="both"/>
        <w:rPr>
          <w:color w:val="auto"/>
          <w:kern w:val="0"/>
          <w:sz w:val="24"/>
          <w:szCs w:val="24"/>
          <w14:ligatures w14:val="none"/>
          <w14:cntxtAlts w14:val="0"/>
        </w:rPr>
      </w:pPr>
      <w:r w:rsidRPr="00CB58EF">
        <w:rPr>
          <w:color w:val="auto"/>
          <w:kern w:val="0"/>
          <w:sz w:val="24"/>
          <w:szCs w:val="24"/>
          <w14:ligatures w14:val="none"/>
          <w14:cntxtAlts w14:val="0"/>
        </w:rPr>
        <w:t xml:space="preserve">2. </w:t>
      </w:r>
      <w:proofErr w:type="gramStart"/>
      <w:r w:rsidRPr="00CB58EF">
        <w:rPr>
          <w:color w:val="auto"/>
          <w:kern w:val="0"/>
          <w:sz w:val="24"/>
          <w:szCs w:val="24"/>
          <w14:ligatures w14:val="none"/>
          <w14:cntxtAlts w14:val="0"/>
        </w:rPr>
        <w:t>Срок, в течение которого Губернатор Новосибирской области издает правовой акт об отрешении от должности главы Карасевского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B0793" w:rsidRDefault="00CB58EF" w:rsidP="00CB58EF">
      <w:pPr>
        <w:autoSpaceDE w:val="0"/>
        <w:autoSpaceDN w:val="0"/>
        <w:adjustRightInd w:val="0"/>
        <w:jc w:val="both"/>
        <w:rPr>
          <w:color w:val="auto"/>
          <w:kern w:val="0"/>
          <w:sz w:val="24"/>
          <w:szCs w:val="24"/>
          <w14:ligatures w14:val="none"/>
          <w14:cntxtAlts w14:val="0"/>
        </w:rPr>
      </w:pPr>
      <w:r w:rsidRPr="00CB58EF">
        <w:rPr>
          <w:color w:val="auto"/>
          <w:kern w:val="0"/>
          <w:sz w:val="24"/>
          <w:szCs w:val="24"/>
          <w14:ligatures w14:val="none"/>
          <w14:cntxtAlts w14:val="0"/>
        </w:rPr>
        <w:lastRenderedPageBreak/>
        <w:t xml:space="preserve">3. Глава Карасевского сельсовета или глава местной администрации, в отношении которых Губернатором Новосибирской области был издан правовой акт об отрешении </w:t>
      </w:r>
      <w:proofErr w:type="gramStart"/>
      <w:r w:rsidRPr="00CB58EF">
        <w:rPr>
          <w:color w:val="auto"/>
          <w:kern w:val="0"/>
          <w:sz w:val="24"/>
          <w:szCs w:val="24"/>
          <w14:ligatures w14:val="none"/>
          <w14:cntxtAlts w14:val="0"/>
        </w:rPr>
        <w:t>от</w:t>
      </w:r>
      <w:proofErr w:type="gramEnd"/>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должности, вправе обжаловать данный правовой акт в судебном порядке в течение 10 дней со дня его официального опубликования.</w:t>
      </w:r>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ind w:firstLine="720"/>
        <w:jc w:val="both"/>
        <w:rPr>
          <w:b/>
          <w:color w:val="auto"/>
          <w:kern w:val="0"/>
          <w:sz w:val="24"/>
          <w:szCs w:val="24"/>
          <w14:ligatures w14:val="none"/>
          <w14:cntxtAlts w14:val="0"/>
        </w:rPr>
      </w:pPr>
      <w:r w:rsidRPr="007B0793">
        <w:rPr>
          <w:b/>
          <w:color w:val="auto"/>
          <w:kern w:val="0"/>
          <w:sz w:val="24"/>
          <w:szCs w:val="24"/>
          <w14:ligatures w14:val="none"/>
          <w14:cntxtAlts w14:val="0"/>
        </w:rPr>
        <w:t>ГЛАВА 6. ЗАКЛЮЧИТЕЛЬНЫЕ ПОЛОЖЕНИЯ</w:t>
      </w:r>
    </w:p>
    <w:p w:rsidR="007B0793" w:rsidRPr="007B0793" w:rsidRDefault="007B0793" w:rsidP="007B0793">
      <w:pPr>
        <w:ind w:firstLine="720"/>
        <w:jc w:val="both"/>
        <w:rPr>
          <w:b/>
          <w:color w:val="auto"/>
          <w:kern w:val="0"/>
          <w:sz w:val="24"/>
          <w:szCs w:val="24"/>
          <w14:ligatures w14:val="none"/>
          <w14:cntxtAlts w14:val="0"/>
        </w:rPr>
      </w:pPr>
    </w:p>
    <w:p w:rsidR="007B0793" w:rsidRPr="007B0793" w:rsidRDefault="007B0793" w:rsidP="007B0793">
      <w:pPr>
        <w:ind w:firstLine="720"/>
        <w:jc w:val="both"/>
        <w:rPr>
          <w:b/>
          <w:color w:val="auto"/>
          <w:kern w:val="0"/>
          <w:sz w:val="24"/>
          <w:szCs w:val="24"/>
          <w14:ligatures w14:val="none"/>
          <w14:cntxtAlts w14:val="0"/>
        </w:rPr>
      </w:pPr>
      <w:r w:rsidRPr="007B0793">
        <w:rPr>
          <w:b/>
          <w:color w:val="auto"/>
          <w:kern w:val="0"/>
          <w:sz w:val="24"/>
          <w:szCs w:val="24"/>
          <w14:ligatures w14:val="none"/>
          <w14:cntxtAlts w14:val="0"/>
        </w:rPr>
        <w:t>Статья 44. Внесение изменений и дополнений в Устав</w:t>
      </w:r>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 xml:space="preserve">1. </w:t>
      </w:r>
      <w:proofErr w:type="gramStart"/>
      <w:r w:rsidRPr="007B0793">
        <w:rPr>
          <w:color w:val="auto"/>
          <w:kern w:val="0"/>
          <w:sz w:val="24"/>
          <w:szCs w:val="24"/>
          <w14:ligatures w14:val="none"/>
          <w14:cntxtAlts w14:val="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B0793">
        <w:rPr>
          <w:color w:val="auto"/>
          <w:kern w:val="0"/>
          <w:sz w:val="24"/>
          <w:szCs w:val="24"/>
          <w14:ligatures w14:val="none"/>
          <w14:cntxtAlts w14:val="0"/>
        </w:rPr>
        <w:t xml:space="preserve"> </w:t>
      </w:r>
      <w:proofErr w:type="gramStart"/>
      <w:r w:rsidRPr="007B0793">
        <w:rPr>
          <w:color w:val="auto"/>
          <w:kern w:val="0"/>
          <w:sz w:val="24"/>
          <w:szCs w:val="24"/>
          <w14:ligatures w14:val="none"/>
          <w14:cntxtAlts w14:val="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B0793">
        <w:rPr>
          <w:color w:val="auto"/>
          <w:kern w:val="0"/>
          <w:sz w:val="24"/>
          <w:szCs w:val="24"/>
          <w14:ligatures w14:val="none"/>
          <w14:cntxtAlts w14:val="0"/>
        </w:rPr>
        <w:t xml:space="preserve"> в соответствие с этими нормативными правовыми актами.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 xml:space="preserve">3. </w:t>
      </w:r>
      <w:proofErr w:type="gramStart"/>
      <w:r w:rsidRPr="007B0793">
        <w:rPr>
          <w:color w:val="auto"/>
          <w:kern w:val="0"/>
          <w:sz w:val="24"/>
          <w:szCs w:val="24"/>
          <w14:ligatures w14:val="none"/>
          <w14:cntxtAlts w14:val="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B0793">
        <w:rPr>
          <w:color w:val="auto"/>
          <w:kern w:val="0"/>
          <w:sz w:val="24"/>
          <w:szCs w:val="24"/>
          <w14:ligatures w14:val="none"/>
          <w14:cntxtAlts w14:val="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Изменения и дополнения, внесенные в Устав Карасевского сельсовета и предусматривающие создание контрольно-счетного органа Карасевского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3.1 Изменения и дополнения в устав муниципального образования вносятся муниципальным правовым актом, который может оформляться:</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B0793" w:rsidRPr="00823438" w:rsidRDefault="007B0793" w:rsidP="00823438">
      <w:pPr>
        <w:ind w:firstLine="720"/>
        <w:jc w:val="both"/>
        <w:rPr>
          <w:color w:val="auto"/>
          <w:kern w:val="0"/>
          <w:sz w:val="24"/>
          <w:szCs w:val="24"/>
          <w14:ligatures w14:val="none"/>
          <w14:cntxtAlts w14:val="0"/>
        </w:rPr>
      </w:pPr>
      <w:r w:rsidRPr="007B0793">
        <w:rPr>
          <w:color w:val="auto"/>
          <w:kern w:val="0"/>
          <w:sz w:val="24"/>
          <w:szCs w:val="24"/>
          <w14:ligatures w14:val="none"/>
          <w14:cntxtAlts w14:val="0"/>
        </w:rPr>
        <w:lastRenderedPageBreak/>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w:t>
      </w:r>
      <w:r w:rsidR="00823438">
        <w:rPr>
          <w:color w:val="auto"/>
          <w:kern w:val="0"/>
          <w:sz w:val="24"/>
          <w:szCs w:val="24"/>
          <w14:ligatures w14:val="none"/>
          <w14:cntxtAlts w14:val="0"/>
        </w:rPr>
        <w:t>анное решение вступает в силу.</w:t>
      </w:r>
    </w:p>
    <w:p w:rsidR="007B0793" w:rsidRPr="007B0793" w:rsidRDefault="00823438" w:rsidP="00823438">
      <w:pPr>
        <w:jc w:val="both"/>
        <w:rPr>
          <w:color w:val="auto"/>
          <w:kern w:val="0"/>
          <w:sz w:val="24"/>
          <w:szCs w:val="24"/>
          <w14:ligatures w14:val="none"/>
          <w14:cntxtAlts w14:val="0"/>
        </w:rPr>
      </w:pPr>
      <w:r>
        <w:rPr>
          <w:sz w:val="24"/>
          <w:szCs w:val="24"/>
        </w:rPr>
        <w:t xml:space="preserve">          </w:t>
      </w:r>
      <w:r w:rsidR="007B0793" w:rsidRPr="007B0793">
        <w:rPr>
          <w:color w:val="auto"/>
          <w:kern w:val="0"/>
          <w:sz w:val="24"/>
          <w:szCs w:val="24"/>
          <w14:ligatures w14:val="none"/>
          <w14:cntxtAlts w14:val="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007B0793" w:rsidRPr="007B0793">
        <w:rPr>
          <w:color w:val="auto"/>
          <w:kern w:val="0"/>
          <w:sz w:val="24"/>
          <w:szCs w:val="24"/>
          <w14:ligatures w14:val="none"/>
          <w14:cntxtAlts w14:val="0"/>
        </w:rPr>
        <w:t>,</w:t>
      </w:r>
      <w:proofErr w:type="gramEnd"/>
      <w:r w:rsidR="007B0793" w:rsidRPr="007B0793">
        <w:rPr>
          <w:color w:val="auto"/>
          <w:kern w:val="0"/>
          <w:sz w:val="24"/>
          <w:szCs w:val="24"/>
          <w14:ligatures w14:val="none"/>
          <w14:cntxtAlts w14:val="0"/>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B0793" w:rsidRPr="007B0793" w:rsidRDefault="007B0793" w:rsidP="007B0793">
      <w:pPr>
        <w:ind w:firstLine="720"/>
        <w:jc w:val="both"/>
        <w:rPr>
          <w:b/>
          <w:color w:val="auto"/>
          <w:kern w:val="0"/>
          <w:sz w:val="24"/>
          <w:szCs w:val="24"/>
          <w14:ligatures w14:val="none"/>
          <w14:cntxtAlts w14:val="0"/>
        </w:rPr>
      </w:pPr>
    </w:p>
    <w:p w:rsidR="007B0793" w:rsidRPr="007B0793" w:rsidRDefault="007B0793" w:rsidP="007B0793">
      <w:pPr>
        <w:ind w:firstLine="720"/>
        <w:jc w:val="both"/>
        <w:rPr>
          <w:b/>
          <w:color w:val="auto"/>
          <w:kern w:val="0"/>
          <w:sz w:val="24"/>
          <w:szCs w:val="24"/>
          <w14:ligatures w14:val="none"/>
          <w14:cntxtAlts w14:val="0"/>
        </w:rPr>
      </w:pPr>
      <w:r w:rsidRPr="007B0793">
        <w:rPr>
          <w:b/>
          <w:color w:val="auto"/>
          <w:kern w:val="0"/>
          <w:sz w:val="24"/>
          <w:szCs w:val="24"/>
          <w14:ligatures w14:val="none"/>
          <w14:cntxtAlts w14:val="0"/>
        </w:rPr>
        <w:t>Статья 44.1. Содержание правил благоустройства территории Карасевского сельсовета</w:t>
      </w:r>
    </w:p>
    <w:p w:rsidR="007B0793" w:rsidRPr="007B0793" w:rsidRDefault="007B0793" w:rsidP="007B0793">
      <w:pPr>
        <w:ind w:firstLine="720"/>
        <w:jc w:val="both"/>
        <w:rPr>
          <w:color w:val="auto"/>
          <w:kern w:val="0"/>
          <w:sz w:val="24"/>
          <w:szCs w:val="24"/>
          <w:highlight w:val="yellow"/>
          <w14:ligatures w14:val="none"/>
          <w14:cntxtAlts w14:val="0"/>
        </w:rPr>
      </w:pP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2. Правила благоустройства территории муниципального образования могут регулировать вопросы:</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 содержания территорий общего пользования и порядка пользования такими территориями;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2) внешнего вида фасадов и ограждающих конструкций зданий, строений, сооружений;</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3) проектирования, размещения, содержания и восстановления элементов благоустройства, в том числе после проведения земляных работ;</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4) организации освещения территории муниципального образования, включая архитектурную подсветку зданий, строений, сооружений;</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B0793">
        <w:rPr>
          <w:color w:val="auto"/>
          <w:kern w:val="0"/>
          <w:sz w:val="24"/>
          <w:szCs w:val="24"/>
          <w14:ligatures w14:val="none"/>
          <w14:cntxtAlts w14:val="0"/>
        </w:rPr>
        <w:t>охраны</w:t>
      </w:r>
      <w:proofErr w:type="gramEnd"/>
      <w:r w:rsidRPr="007B0793">
        <w:rPr>
          <w:color w:val="auto"/>
          <w:kern w:val="0"/>
          <w:sz w:val="24"/>
          <w:szCs w:val="24"/>
          <w14:ligatures w14:val="none"/>
          <w14:cntxtAlts w14:val="0"/>
        </w:rPr>
        <w:t xml:space="preserve"> расположенных в границах населенных пунктов газонов, цветников и иных территорий, занятых травянистыми растениями;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8) организации пешеходных коммуникаций, в том числе тротуаров, аллей, дорожек, тропинок;</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10) уборки территории муниципального образования, в том числе в зимний период;</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11) организации стоков ливневых вод;</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12) порядка проведения земляных работ;</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7B0793">
        <w:rPr>
          <w:color w:val="auto"/>
          <w:kern w:val="0"/>
          <w:sz w:val="24"/>
          <w:szCs w:val="24"/>
          <w14:ligatures w14:val="none"/>
          <w14:cntxtAlts w14:val="0"/>
        </w:rPr>
        <w:lastRenderedPageBreak/>
        <w:t>земельные участки под которыми не образованы или образованы по границам таких домов) в содержании прилегающих территорий;</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14) определения границ прилегающих территорий в соответствии с порядком, установленным законом Новосибирской области;</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15) праздничного оформления территории муниципального образования;</w:t>
      </w:r>
    </w:p>
    <w:p w:rsidR="007B0793" w:rsidRPr="00823438" w:rsidRDefault="007B0793" w:rsidP="00823438">
      <w:pPr>
        <w:ind w:firstLine="720"/>
        <w:jc w:val="both"/>
        <w:rPr>
          <w:color w:val="auto"/>
          <w:kern w:val="0"/>
          <w:sz w:val="24"/>
          <w:szCs w:val="24"/>
          <w14:ligatures w14:val="none"/>
          <w14:cntxtAlts w14:val="0"/>
        </w:rPr>
      </w:pPr>
      <w:r w:rsidRPr="007B0793">
        <w:rPr>
          <w:color w:val="auto"/>
          <w:kern w:val="0"/>
          <w:sz w:val="24"/>
          <w:szCs w:val="24"/>
          <w14:ligatures w14:val="none"/>
          <w14:cntxtAlts w14:val="0"/>
        </w:rPr>
        <w:t>16) порядка участия граждан и организаций в реализации мероприятий по благоустройству территории муниц</w:t>
      </w:r>
      <w:r w:rsidR="00823438">
        <w:rPr>
          <w:color w:val="auto"/>
          <w:kern w:val="0"/>
          <w:sz w:val="24"/>
          <w:szCs w:val="24"/>
          <w14:ligatures w14:val="none"/>
          <w14:cntxtAlts w14:val="0"/>
        </w:rPr>
        <w:t>ипального образования</w:t>
      </w:r>
    </w:p>
    <w:p w:rsidR="007B0793" w:rsidRPr="007B0793" w:rsidRDefault="00823438" w:rsidP="00823438">
      <w:pPr>
        <w:jc w:val="both"/>
        <w:rPr>
          <w:color w:val="auto"/>
          <w:kern w:val="0"/>
          <w:sz w:val="24"/>
          <w:szCs w:val="24"/>
          <w14:ligatures w14:val="none"/>
          <w14:cntxtAlts w14:val="0"/>
        </w:rPr>
      </w:pPr>
      <w:r>
        <w:rPr>
          <w:sz w:val="24"/>
          <w:szCs w:val="24"/>
        </w:rPr>
        <w:t xml:space="preserve">            </w:t>
      </w:r>
      <w:r w:rsidR="007B0793" w:rsidRPr="007B0793">
        <w:rPr>
          <w:color w:val="auto"/>
          <w:kern w:val="0"/>
          <w:sz w:val="24"/>
          <w:szCs w:val="24"/>
          <w14:ligatures w14:val="none"/>
          <w14:cntxtAlts w14:val="0"/>
        </w:rPr>
        <w:t xml:space="preserve">17) осуществления </w:t>
      </w:r>
      <w:proofErr w:type="gramStart"/>
      <w:r w:rsidR="007B0793" w:rsidRPr="007B0793">
        <w:rPr>
          <w:color w:val="auto"/>
          <w:kern w:val="0"/>
          <w:sz w:val="24"/>
          <w:szCs w:val="24"/>
          <w14:ligatures w14:val="none"/>
          <w14:cntxtAlts w14:val="0"/>
        </w:rPr>
        <w:t>контроля за</w:t>
      </w:r>
      <w:proofErr w:type="gramEnd"/>
      <w:r w:rsidR="007B0793" w:rsidRPr="007B0793">
        <w:rPr>
          <w:color w:val="auto"/>
          <w:kern w:val="0"/>
          <w:sz w:val="24"/>
          <w:szCs w:val="24"/>
          <w14:ligatures w14:val="none"/>
          <w14:cntxtAlts w14:val="0"/>
        </w:rPr>
        <w:t xml:space="preserve"> соблюдением правил благоустройства территории муниципального образования.</w:t>
      </w: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ind w:firstLine="720"/>
        <w:jc w:val="both"/>
        <w:rPr>
          <w:b/>
          <w:color w:val="auto"/>
          <w:kern w:val="0"/>
          <w:sz w:val="24"/>
          <w:szCs w:val="24"/>
          <w14:ligatures w14:val="none"/>
          <w14:cntxtAlts w14:val="0"/>
        </w:rPr>
      </w:pPr>
      <w:r w:rsidRPr="007B0793">
        <w:rPr>
          <w:b/>
          <w:color w:val="auto"/>
          <w:kern w:val="0"/>
          <w:sz w:val="24"/>
          <w:szCs w:val="24"/>
          <w14:ligatures w14:val="none"/>
          <w14:cntxtAlts w14:val="0"/>
        </w:rPr>
        <w:t>Статья 45. Вступление Устава в силу</w:t>
      </w:r>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ind w:firstLine="720"/>
        <w:jc w:val="both"/>
        <w:rPr>
          <w:color w:val="auto"/>
          <w:kern w:val="0"/>
          <w:sz w:val="24"/>
          <w:szCs w:val="24"/>
          <w14:ligatures w14:val="none"/>
          <w14:cntxtAlts w14:val="0"/>
        </w:rPr>
      </w:pPr>
      <w:r w:rsidRPr="007B0793">
        <w:rPr>
          <w:color w:val="auto"/>
          <w:kern w:val="0"/>
          <w:sz w:val="24"/>
          <w:szCs w:val="24"/>
          <w14:ligatures w14:val="none"/>
          <w14:cntxtAlts w14:val="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B0793" w:rsidRPr="007B0793" w:rsidRDefault="007B0793" w:rsidP="007B0793">
      <w:pPr>
        <w:ind w:firstLine="720"/>
        <w:jc w:val="both"/>
        <w:rPr>
          <w:color w:val="auto"/>
          <w:kern w:val="0"/>
          <w:sz w:val="24"/>
          <w:szCs w:val="24"/>
          <w14:ligatures w14:val="none"/>
          <w14:cntxtAlts w14:val="0"/>
        </w:rPr>
      </w:pPr>
      <w:proofErr w:type="gramStart"/>
      <w:r w:rsidRPr="007B0793">
        <w:rPr>
          <w:color w:val="auto"/>
          <w:kern w:val="0"/>
          <w:sz w:val="24"/>
          <w:szCs w:val="24"/>
          <w14:ligatures w14:val="none"/>
          <w14:cntxtAlts w14:val="0"/>
        </w:rPr>
        <w:t>Устав Карасевского сельсовета Черепановского района Новосибирской области принятый 29.05.2015 №_1 (с изменениями и дополнениями от 31.12.2015  № 2, от 15.04.2016 №2, от 28.11.2016 №2, от 22.12.2017 №2  утрачивает силу с момента вступления в силу настоящего Устава.</w:t>
      </w:r>
      <w:proofErr w:type="gramEnd"/>
    </w:p>
    <w:p w:rsidR="007B0793" w:rsidRPr="007B0793" w:rsidRDefault="007B0793" w:rsidP="007B0793">
      <w:pPr>
        <w:ind w:firstLine="720"/>
        <w:jc w:val="both"/>
        <w:rPr>
          <w:color w:val="auto"/>
          <w:kern w:val="0"/>
          <w:sz w:val="24"/>
          <w:szCs w:val="24"/>
          <w14:ligatures w14:val="none"/>
          <w14:cntxtAlts w14:val="0"/>
        </w:rPr>
      </w:pP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Глава Карасевского сельсовета</w:t>
      </w: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 xml:space="preserve">Черепановского  района </w:t>
      </w:r>
      <w:r w:rsidRPr="007B0793">
        <w:rPr>
          <w:color w:val="auto"/>
          <w:kern w:val="0"/>
          <w:sz w:val="24"/>
          <w:szCs w:val="24"/>
          <w14:ligatures w14:val="none"/>
          <w14:cntxtAlts w14:val="0"/>
        </w:rPr>
        <w:tab/>
      </w:r>
      <w:r w:rsidRPr="007B0793">
        <w:rPr>
          <w:color w:val="auto"/>
          <w:kern w:val="0"/>
          <w:sz w:val="24"/>
          <w:szCs w:val="24"/>
          <w14:ligatures w14:val="none"/>
          <w14:cntxtAlts w14:val="0"/>
        </w:rPr>
        <w:tab/>
      </w:r>
      <w:r w:rsidRPr="007B0793">
        <w:rPr>
          <w:color w:val="auto"/>
          <w:kern w:val="0"/>
          <w:sz w:val="24"/>
          <w:szCs w:val="24"/>
          <w14:ligatures w14:val="none"/>
          <w14:cntxtAlts w14:val="0"/>
        </w:rPr>
        <w:tab/>
        <w:t xml:space="preserve">           ____________________</w:t>
      </w:r>
      <w:r w:rsidRPr="007B0793">
        <w:rPr>
          <w:color w:val="auto"/>
          <w:kern w:val="0"/>
          <w:sz w:val="24"/>
          <w:szCs w:val="24"/>
          <w14:ligatures w14:val="none"/>
          <w14:cntxtAlts w14:val="0"/>
        </w:rPr>
        <w:tab/>
      </w:r>
      <w:r w:rsidRPr="007B0793">
        <w:rPr>
          <w:color w:val="auto"/>
          <w:kern w:val="0"/>
          <w:sz w:val="24"/>
          <w:szCs w:val="24"/>
          <w14:ligatures w14:val="none"/>
          <w14:cntxtAlts w14:val="0"/>
        </w:rPr>
        <w:tab/>
      </w:r>
      <w:r w:rsidRPr="007B0793">
        <w:rPr>
          <w:color w:val="auto"/>
          <w:kern w:val="0"/>
          <w:sz w:val="24"/>
          <w:szCs w:val="24"/>
          <w14:ligatures w14:val="none"/>
          <w14:cntxtAlts w14:val="0"/>
        </w:rPr>
        <w:tab/>
        <w:t>(ФИО)</w:t>
      </w: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Новосибирской области                                           (подпись)</w:t>
      </w:r>
    </w:p>
    <w:p w:rsidR="007B0793" w:rsidRPr="007B0793" w:rsidRDefault="007B0793" w:rsidP="007B0793">
      <w:pPr>
        <w:jc w:val="both"/>
        <w:rPr>
          <w:color w:val="auto"/>
          <w:kern w:val="0"/>
          <w:sz w:val="24"/>
          <w:szCs w:val="24"/>
          <w14:ligatures w14:val="none"/>
          <w14:cntxtAlts w14:val="0"/>
        </w:rPr>
      </w:pPr>
    </w:p>
    <w:p w:rsidR="007B0793" w:rsidRPr="007B0793" w:rsidRDefault="007B0793" w:rsidP="007B0793">
      <w:pPr>
        <w:jc w:val="both"/>
        <w:rPr>
          <w:color w:val="auto"/>
          <w:kern w:val="0"/>
          <w:sz w:val="24"/>
          <w:szCs w:val="24"/>
          <w14:ligatures w14:val="none"/>
          <w14:cntxtAlts w14:val="0"/>
        </w:rPr>
      </w:pP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 xml:space="preserve">Председатель Совета депутатов  </w:t>
      </w: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Карасевского  сельсовета</w:t>
      </w: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 xml:space="preserve">Черепановского района </w:t>
      </w:r>
      <w:r w:rsidRPr="007B0793">
        <w:rPr>
          <w:color w:val="auto"/>
          <w:kern w:val="0"/>
          <w:sz w:val="24"/>
          <w:szCs w:val="24"/>
          <w14:ligatures w14:val="none"/>
          <w14:cntxtAlts w14:val="0"/>
        </w:rPr>
        <w:tab/>
      </w:r>
      <w:r w:rsidRPr="007B0793">
        <w:rPr>
          <w:color w:val="auto"/>
          <w:kern w:val="0"/>
          <w:sz w:val="24"/>
          <w:szCs w:val="24"/>
          <w14:ligatures w14:val="none"/>
          <w14:cntxtAlts w14:val="0"/>
        </w:rPr>
        <w:tab/>
        <w:t xml:space="preserve">                    </w:t>
      </w:r>
      <w:r w:rsidRPr="007B0793">
        <w:rPr>
          <w:color w:val="auto"/>
          <w:kern w:val="0"/>
          <w:sz w:val="24"/>
          <w:szCs w:val="24"/>
          <w14:ligatures w14:val="none"/>
          <w14:cntxtAlts w14:val="0"/>
        </w:rPr>
        <w:tab/>
        <w:t>____________________</w:t>
      </w:r>
      <w:r w:rsidRPr="007B0793">
        <w:rPr>
          <w:color w:val="auto"/>
          <w:kern w:val="0"/>
          <w:sz w:val="24"/>
          <w:szCs w:val="24"/>
          <w14:ligatures w14:val="none"/>
          <w14:cntxtAlts w14:val="0"/>
        </w:rPr>
        <w:tab/>
      </w:r>
      <w:r w:rsidRPr="007B0793">
        <w:rPr>
          <w:color w:val="auto"/>
          <w:kern w:val="0"/>
          <w:sz w:val="24"/>
          <w:szCs w:val="24"/>
          <w14:ligatures w14:val="none"/>
          <w14:cntxtAlts w14:val="0"/>
        </w:rPr>
        <w:tab/>
      </w:r>
      <w:r w:rsidRPr="007B0793">
        <w:rPr>
          <w:color w:val="auto"/>
          <w:kern w:val="0"/>
          <w:sz w:val="24"/>
          <w:szCs w:val="24"/>
          <w14:ligatures w14:val="none"/>
          <w14:cntxtAlts w14:val="0"/>
        </w:rPr>
        <w:tab/>
        <w:t>(ФИО)</w:t>
      </w:r>
    </w:p>
    <w:p w:rsidR="007B0793" w:rsidRPr="007B0793" w:rsidRDefault="007B0793" w:rsidP="007B0793">
      <w:pPr>
        <w:jc w:val="both"/>
        <w:rPr>
          <w:color w:val="auto"/>
          <w:kern w:val="0"/>
          <w:sz w:val="24"/>
          <w:szCs w:val="24"/>
          <w14:ligatures w14:val="none"/>
          <w14:cntxtAlts w14:val="0"/>
        </w:rPr>
      </w:pPr>
      <w:r w:rsidRPr="007B0793">
        <w:rPr>
          <w:color w:val="auto"/>
          <w:kern w:val="0"/>
          <w:sz w:val="24"/>
          <w:szCs w:val="24"/>
          <w14:ligatures w14:val="none"/>
          <w14:cntxtAlts w14:val="0"/>
        </w:rPr>
        <w:t>Новосибирской области                                           (подпись)</w:t>
      </w:r>
    </w:p>
    <w:p w:rsidR="007B0793" w:rsidRDefault="007B0793" w:rsidP="00CB58EF">
      <w:pPr>
        <w:autoSpaceDE w:val="0"/>
        <w:autoSpaceDN w:val="0"/>
        <w:adjustRightInd w:val="0"/>
        <w:jc w:val="both"/>
        <w:rPr>
          <w:sz w:val="24"/>
          <w:szCs w:val="24"/>
        </w:rPr>
      </w:pPr>
    </w:p>
    <w:p w:rsidR="007B0793" w:rsidRDefault="007B0793"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B58EF" w:rsidRDefault="00CB58EF"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823438" w:rsidRDefault="00823438" w:rsidP="00CB58EF">
      <w:pPr>
        <w:autoSpaceDE w:val="0"/>
        <w:autoSpaceDN w:val="0"/>
        <w:adjustRightInd w:val="0"/>
        <w:jc w:val="both"/>
        <w:rPr>
          <w:sz w:val="24"/>
          <w:szCs w:val="24"/>
        </w:rPr>
      </w:pPr>
    </w:p>
    <w:p w:rsidR="00C56FE4" w:rsidRDefault="00C56FE4" w:rsidP="00CB58EF">
      <w:pPr>
        <w:autoSpaceDE w:val="0"/>
        <w:autoSpaceDN w:val="0"/>
        <w:adjustRightInd w:val="0"/>
        <w:jc w:val="both"/>
        <w:rPr>
          <w:sz w:val="24"/>
          <w:szCs w:val="24"/>
        </w:rPr>
      </w:pPr>
    </w:p>
    <w:p w:rsidR="00CB1FC1" w:rsidRPr="00CB1FC1" w:rsidRDefault="00CB1FC1" w:rsidP="00CB1FC1">
      <w:pPr>
        <w:jc w:val="center"/>
        <w:rPr>
          <w:b/>
          <w:color w:val="auto"/>
          <w:kern w:val="0"/>
          <w:sz w:val="28"/>
          <w:szCs w:val="28"/>
          <w14:ligatures w14:val="none"/>
          <w14:cntxtAlts w14:val="0"/>
        </w:rPr>
      </w:pPr>
      <w:r w:rsidRPr="00CB1FC1">
        <w:rPr>
          <w:b/>
          <w:color w:val="auto"/>
          <w:kern w:val="0"/>
          <w:sz w:val="28"/>
          <w:szCs w:val="28"/>
          <w14:ligatures w14:val="none"/>
          <w14:cntxtAlts w14:val="0"/>
        </w:rPr>
        <w:lastRenderedPageBreak/>
        <w:t>СОВЕТ ДЕПУТАТОВ КАРАСЕВСКОГО СЕЛЬСОВЕТА</w:t>
      </w:r>
    </w:p>
    <w:p w:rsidR="00CB1FC1" w:rsidRPr="00CB1FC1" w:rsidRDefault="00CB1FC1" w:rsidP="00CB1FC1">
      <w:pPr>
        <w:jc w:val="center"/>
        <w:rPr>
          <w:b/>
          <w:color w:val="auto"/>
          <w:kern w:val="0"/>
          <w:sz w:val="28"/>
          <w:szCs w:val="28"/>
          <w14:ligatures w14:val="none"/>
          <w14:cntxtAlts w14:val="0"/>
        </w:rPr>
      </w:pPr>
      <w:r w:rsidRPr="00CB1FC1">
        <w:rPr>
          <w:b/>
          <w:color w:val="auto"/>
          <w:kern w:val="0"/>
          <w:sz w:val="28"/>
          <w:szCs w:val="28"/>
          <w14:ligatures w14:val="none"/>
          <w14:cntxtAlts w14:val="0"/>
        </w:rPr>
        <w:t>ЧЕРЕПАНОВСКОГО РАЙОНА НОВОСИБИРСКОЙ ОБЛАСТИ</w:t>
      </w:r>
    </w:p>
    <w:p w:rsidR="00CB1FC1" w:rsidRPr="00CB1FC1" w:rsidRDefault="00CB1FC1" w:rsidP="00CB1FC1">
      <w:pPr>
        <w:jc w:val="center"/>
        <w:rPr>
          <w:color w:val="auto"/>
          <w:kern w:val="0"/>
          <w:sz w:val="28"/>
          <w:szCs w:val="28"/>
          <w14:ligatures w14:val="none"/>
          <w14:cntxtAlts w14:val="0"/>
        </w:rPr>
      </w:pPr>
    </w:p>
    <w:p w:rsidR="00CB1FC1" w:rsidRPr="00CB1FC1" w:rsidRDefault="00CB1FC1" w:rsidP="00CB1FC1">
      <w:pPr>
        <w:jc w:val="center"/>
        <w:rPr>
          <w:b/>
          <w:color w:val="auto"/>
          <w:kern w:val="0"/>
          <w:sz w:val="28"/>
          <w:szCs w:val="28"/>
          <w14:ligatures w14:val="none"/>
          <w14:cntxtAlts w14:val="0"/>
        </w:rPr>
      </w:pPr>
      <w:r w:rsidRPr="00CB1FC1">
        <w:rPr>
          <w:b/>
          <w:color w:val="auto"/>
          <w:kern w:val="0"/>
          <w:sz w:val="28"/>
          <w:szCs w:val="28"/>
          <w14:ligatures w14:val="none"/>
          <w14:cntxtAlts w14:val="0"/>
        </w:rPr>
        <w:t>ПЯТОГО СОЗЫВА</w:t>
      </w:r>
    </w:p>
    <w:p w:rsidR="00CB1FC1" w:rsidRPr="00CB1FC1" w:rsidRDefault="00CB1FC1" w:rsidP="00CB1FC1">
      <w:pPr>
        <w:jc w:val="center"/>
        <w:rPr>
          <w:rFonts w:eastAsia="Calibri"/>
          <w:color w:val="auto"/>
          <w:kern w:val="0"/>
          <w:sz w:val="8"/>
          <w:szCs w:val="8"/>
          <w:lang w:eastAsia="en-US"/>
          <w14:ligatures w14:val="none"/>
          <w14:cntxtAlts w14:val="0"/>
        </w:rPr>
      </w:pPr>
    </w:p>
    <w:p w:rsidR="00CB1FC1" w:rsidRPr="00CB1FC1" w:rsidRDefault="00CB1FC1" w:rsidP="00CB1FC1">
      <w:pPr>
        <w:jc w:val="center"/>
        <w:rPr>
          <w:b/>
          <w:color w:val="auto"/>
          <w:kern w:val="0"/>
          <w:sz w:val="28"/>
          <w:szCs w:val="28"/>
          <w:lang w:eastAsia="en-US"/>
          <w14:ligatures w14:val="none"/>
          <w14:cntxtAlts w14:val="0"/>
        </w:rPr>
      </w:pPr>
    </w:p>
    <w:p w:rsidR="00CB1FC1" w:rsidRPr="00CB1FC1" w:rsidRDefault="00CB1FC1" w:rsidP="00CB1FC1">
      <w:pPr>
        <w:jc w:val="center"/>
        <w:rPr>
          <w:b/>
          <w:color w:val="auto"/>
          <w:kern w:val="0"/>
          <w:sz w:val="28"/>
          <w:szCs w:val="28"/>
          <w:lang w:eastAsia="en-US"/>
          <w14:ligatures w14:val="none"/>
          <w14:cntxtAlts w14:val="0"/>
        </w:rPr>
      </w:pPr>
      <w:proofErr w:type="gramStart"/>
      <w:r w:rsidRPr="00CB1FC1">
        <w:rPr>
          <w:b/>
          <w:color w:val="auto"/>
          <w:kern w:val="0"/>
          <w:sz w:val="28"/>
          <w:szCs w:val="28"/>
          <w:lang w:eastAsia="en-US"/>
          <w14:ligatures w14:val="none"/>
          <w14:cntxtAlts w14:val="0"/>
        </w:rPr>
        <w:t>Р</w:t>
      </w:r>
      <w:proofErr w:type="gramEnd"/>
      <w:r w:rsidRPr="00CB1FC1">
        <w:rPr>
          <w:b/>
          <w:color w:val="auto"/>
          <w:kern w:val="0"/>
          <w:sz w:val="28"/>
          <w:szCs w:val="28"/>
          <w:lang w:eastAsia="en-US"/>
          <w14:ligatures w14:val="none"/>
          <w14:cntxtAlts w14:val="0"/>
        </w:rPr>
        <w:t xml:space="preserve"> Е Ш Е Н И Е</w:t>
      </w:r>
    </w:p>
    <w:p w:rsidR="00CB1FC1" w:rsidRPr="00CB1FC1" w:rsidRDefault="00CB1FC1" w:rsidP="00CB1FC1">
      <w:pPr>
        <w:jc w:val="center"/>
        <w:rPr>
          <w:color w:val="auto"/>
          <w:kern w:val="0"/>
          <w:sz w:val="28"/>
          <w:szCs w:val="28"/>
          <w:lang w:eastAsia="en-US"/>
          <w14:ligatures w14:val="none"/>
          <w14:cntxtAlts w14:val="0"/>
        </w:rPr>
      </w:pPr>
      <w:r w:rsidRPr="00CB1FC1">
        <w:rPr>
          <w:color w:val="auto"/>
          <w:kern w:val="0"/>
          <w:sz w:val="28"/>
          <w:szCs w:val="28"/>
          <w:lang w:eastAsia="en-US"/>
          <w14:ligatures w14:val="none"/>
          <w14:cntxtAlts w14:val="0"/>
        </w:rPr>
        <w:t>( тридцать второй сессии)</w:t>
      </w:r>
    </w:p>
    <w:p w:rsidR="00CB1FC1" w:rsidRPr="00CB1FC1" w:rsidRDefault="00CB1FC1" w:rsidP="00CB1FC1">
      <w:pPr>
        <w:jc w:val="center"/>
        <w:rPr>
          <w:b/>
          <w:color w:val="auto"/>
          <w:kern w:val="0"/>
          <w:sz w:val="28"/>
          <w:szCs w:val="28"/>
          <w14:ligatures w14:val="none"/>
          <w14:cntxtAlts w14:val="0"/>
        </w:rPr>
      </w:pPr>
    </w:p>
    <w:p w:rsidR="00CB1FC1" w:rsidRPr="00CB1FC1" w:rsidRDefault="00CB1FC1" w:rsidP="00CB1FC1">
      <w:pPr>
        <w:jc w:val="center"/>
        <w:rPr>
          <w:b/>
          <w:color w:val="auto"/>
          <w:kern w:val="0"/>
          <w:sz w:val="6"/>
          <w:szCs w:val="6"/>
          <w14:ligatures w14:val="none"/>
          <w14:cntxtAlts w14:val="0"/>
        </w:rPr>
      </w:pPr>
    </w:p>
    <w:p w:rsidR="00CB1FC1" w:rsidRPr="00CB1FC1" w:rsidRDefault="00CB1FC1" w:rsidP="00CB1FC1">
      <w:pPr>
        <w:rPr>
          <w:color w:val="auto"/>
          <w:kern w:val="0"/>
          <w:sz w:val="28"/>
          <w:szCs w:val="28"/>
          <w14:ligatures w14:val="none"/>
          <w14:cntxtAlts w14:val="0"/>
        </w:rPr>
      </w:pPr>
      <w:r w:rsidRPr="00CB1FC1">
        <w:rPr>
          <w:color w:val="auto"/>
          <w:kern w:val="0"/>
          <w:sz w:val="28"/>
          <w:szCs w:val="28"/>
          <w14:ligatures w14:val="none"/>
          <w14:cntxtAlts w14:val="0"/>
        </w:rPr>
        <w:t>21.09.2018г.                                                                                                         № 1</w:t>
      </w:r>
    </w:p>
    <w:p w:rsidR="00CB1FC1" w:rsidRPr="00CB1FC1" w:rsidRDefault="00CB1FC1" w:rsidP="00CB1FC1">
      <w:pPr>
        <w:rPr>
          <w:color w:val="auto"/>
          <w:kern w:val="0"/>
          <w:sz w:val="28"/>
          <w:szCs w:val="28"/>
          <w14:ligatures w14:val="none"/>
          <w14:cntxtAlts w14:val="0"/>
        </w:rPr>
      </w:pPr>
    </w:p>
    <w:p w:rsidR="00CB1FC1" w:rsidRPr="00CB1FC1" w:rsidRDefault="00CB1FC1" w:rsidP="00CB1FC1">
      <w:pPr>
        <w:ind w:firstLine="567"/>
        <w:jc w:val="center"/>
        <w:rPr>
          <w:color w:val="auto"/>
          <w:kern w:val="0"/>
          <w:sz w:val="28"/>
          <w:szCs w:val="28"/>
          <w14:ligatures w14:val="none"/>
          <w14:cntxtAlts w14:val="0"/>
        </w:rPr>
      </w:pPr>
      <w:r w:rsidRPr="00CB1FC1">
        <w:rPr>
          <w:color w:val="auto"/>
          <w:kern w:val="0"/>
          <w:sz w:val="28"/>
          <w:szCs w:val="28"/>
          <w14:ligatures w14:val="none"/>
          <w14:cntxtAlts w14:val="0"/>
        </w:rPr>
        <w:t>О внесении изменений в решение Совета депутатов Карасевского сельсовета Черепановского района Новосибирской области от 31.10.2012 "Об определении налоговых ставок, порядка и сроков уплаты земельного налога "</w:t>
      </w:r>
    </w:p>
    <w:p w:rsidR="00CB1FC1" w:rsidRPr="00CB1FC1" w:rsidRDefault="00CB1FC1" w:rsidP="00CB1FC1">
      <w:pPr>
        <w:ind w:firstLine="567"/>
        <w:jc w:val="center"/>
        <w:rPr>
          <w:color w:val="auto"/>
          <w:kern w:val="0"/>
          <w:sz w:val="28"/>
          <w:szCs w:val="28"/>
          <w14:ligatures w14:val="none"/>
          <w14:cntxtAlts w14:val="0"/>
        </w:rPr>
      </w:pPr>
    </w:p>
    <w:p w:rsidR="00CB1FC1" w:rsidRPr="00CB1FC1" w:rsidRDefault="00CB1FC1" w:rsidP="00CB1FC1">
      <w:pPr>
        <w:ind w:firstLine="567"/>
        <w:jc w:val="center"/>
        <w:rPr>
          <w:color w:val="auto"/>
          <w:kern w:val="0"/>
          <w:sz w:val="6"/>
          <w:szCs w:val="6"/>
          <w14:ligatures w14:val="none"/>
          <w14:cntxtAlts w14:val="0"/>
        </w:rPr>
      </w:pPr>
    </w:p>
    <w:p w:rsidR="00CB1FC1" w:rsidRPr="00CB1FC1" w:rsidRDefault="00CB1FC1" w:rsidP="00CB1FC1">
      <w:pPr>
        <w:ind w:firstLine="567"/>
        <w:jc w:val="both"/>
        <w:rPr>
          <w:color w:val="auto"/>
          <w:kern w:val="0"/>
          <w:sz w:val="28"/>
          <w:szCs w:val="28"/>
          <w14:ligatures w14:val="none"/>
          <w14:cntxtAlts w14:val="0"/>
        </w:rPr>
      </w:pPr>
      <w:r w:rsidRPr="00CB1FC1">
        <w:rPr>
          <w:color w:val="auto"/>
          <w:kern w:val="0"/>
          <w:sz w:val="28"/>
          <w:szCs w:val="28"/>
          <w14:ligatures w14:val="none"/>
          <w14:cntxtAlts w14:val="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Карасевского сельсовета Черепановского района Новосибирской области </w:t>
      </w:r>
    </w:p>
    <w:p w:rsidR="00CB1FC1" w:rsidRPr="00CB1FC1" w:rsidRDefault="00CB1FC1" w:rsidP="00CB1FC1">
      <w:pPr>
        <w:jc w:val="both"/>
        <w:rPr>
          <w:b/>
          <w:color w:val="auto"/>
          <w:kern w:val="0"/>
          <w:sz w:val="28"/>
          <w:szCs w:val="28"/>
          <w14:ligatures w14:val="none"/>
          <w14:cntxtAlts w14:val="0"/>
        </w:rPr>
      </w:pPr>
      <w:r w:rsidRPr="00CB1FC1">
        <w:rPr>
          <w:b/>
          <w:color w:val="auto"/>
          <w:kern w:val="0"/>
          <w:sz w:val="28"/>
          <w:szCs w:val="28"/>
          <w14:ligatures w14:val="none"/>
          <w14:cntxtAlts w14:val="0"/>
        </w:rPr>
        <w:t>РЕШИЛ:</w:t>
      </w:r>
    </w:p>
    <w:p w:rsidR="00CB1FC1" w:rsidRPr="00CB1FC1" w:rsidRDefault="00CB1FC1" w:rsidP="00CB1FC1">
      <w:pPr>
        <w:ind w:firstLine="567"/>
        <w:jc w:val="both"/>
        <w:rPr>
          <w:color w:val="auto"/>
          <w:kern w:val="0"/>
          <w:sz w:val="28"/>
          <w:szCs w:val="28"/>
          <w14:ligatures w14:val="none"/>
          <w14:cntxtAlts w14:val="0"/>
        </w:rPr>
      </w:pPr>
      <w:r w:rsidRPr="00CB1FC1">
        <w:rPr>
          <w:color w:val="auto"/>
          <w:kern w:val="0"/>
          <w:sz w:val="28"/>
          <w:szCs w:val="28"/>
          <w14:ligatures w14:val="none"/>
          <w14:cntxtAlts w14:val="0"/>
        </w:rPr>
        <w:t xml:space="preserve">1.    Не вносить   в решение Совета депутатов Карасевского сельсовета Черепановского района Новосибирской области от 31.10.2012 "Об определении налоговых ставок, порядка и сроков уплаты земельного налога </w:t>
      </w:r>
      <w:proofErr w:type="gramStart"/>
      <w:r w:rsidRPr="00CB1FC1">
        <w:rPr>
          <w:color w:val="auto"/>
          <w:kern w:val="0"/>
          <w:sz w:val="28"/>
          <w:szCs w:val="28"/>
          <w14:ligatures w14:val="none"/>
          <w14:cntxtAlts w14:val="0"/>
        </w:rPr>
        <w:t>с</w:t>
      </w:r>
      <w:proofErr w:type="gramEnd"/>
      <w:r w:rsidRPr="00CB1FC1">
        <w:rPr>
          <w:color w:val="auto"/>
          <w:kern w:val="0"/>
          <w:sz w:val="28"/>
          <w:szCs w:val="28"/>
          <w14:ligatures w14:val="none"/>
          <w14:cntxtAlts w14:val="0"/>
        </w:rPr>
        <w:t xml:space="preserve"> " следующие изменения:</w:t>
      </w:r>
    </w:p>
    <w:p w:rsidR="00CB1FC1" w:rsidRPr="00CB1FC1" w:rsidRDefault="00CB1FC1" w:rsidP="00CB1FC1">
      <w:pPr>
        <w:ind w:firstLine="567"/>
        <w:jc w:val="both"/>
        <w:rPr>
          <w:color w:val="auto"/>
          <w:kern w:val="0"/>
          <w:sz w:val="28"/>
          <w:szCs w:val="28"/>
          <w14:ligatures w14:val="none"/>
          <w14:cntxtAlts w14:val="0"/>
        </w:rPr>
      </w:pPr>
      <w:r w:rsidRPr="00CB1FC1">
        <w:rPr>
          <w:color w:val="auto"/>
          <w:kern w:val="0"/>
          <w:sz w:val="28"/>
          <w:szCs w:val="28"/>
          <w14:ligatures w14:val="none"/>
          <w14:cntxtAlts w14:val="0"/>
        </w:rPr>
        <w:t>1.1. Пункт 3  не дополнять подпунктом  следующего содержания:</w:t>
      </w:r>
    </w:p>
    <w:p w:rsidR="00CB1FC1" w:rsidRPr="00CB1FC1" w:rsidRDefault="00CB1FC1" w:rsidP="00CB1FC1">
      <w:pPr>
        <w:ind w:firstLine="567"/>
        <w:jc w:val="both"/>
        <w:rPr>
          <w:color w:val="auto"/>
          <w:kern w:val="0"/>
          <w:sz w:val="28"/>
          <w:szCs w:val="28"/>
          <w14:ligatures w14:val="none"/>
          <w14:cntxtAlts w14:val="0"/>
        </w:rPr>
      </w:pPr>
      <w:r w:rsidRPr="00CB1FC1">
        <w:rPr>
          <w:color w:val="auto"/>
          <w:kern w:val="0"/>
          <w:sz w:val="28"/>
          <w:szCs w:val="28"/>
          <w14:ligatures w14:val="none"/>
          <w14:cntxtAlts w14:val="0"/>
        </w:rPr>
        <w:t>"- субъекты инвестиционной деятельности, зарегистрированные в качестве юридического лица или поставленные на налоговый учет и осуществляющие деятельность на территории Карасевского сельсовета Черепановского  района Новосибирской области ."</w:t>
      </w:r>
    </w:p>
    <w:p w:rsidR="00CB1FC1" w:rsidRPr="00CB1FC1" w:rsidRDefault="00CB1FC1" w:rsidP="00CB1FC1">
      <w:pPr>
        <w:ind w:firstLine="567"/>
        <w:contextualSpacing/>
        <w:jc w:val="both"/>
        <w:rPr>
          <w:rFonts w:eastAsia="Calibri"/>
          <w:bCs/>
          <w:color w:val="auto"/>
          <w:kern w:val="0"/>
          <w:sz w:val="28"/>
          <w:szCs w:val="28"/>
          <w:lang w:eastAsia="en-US"/>
          <w14:ligatures w14:val="none"/>
          <w14:cntxtAlts w14:val="0"/>
        </w:rPr>
      </w:pPr>
      <w:r w:rsidRPr="00CB1FC1">
        <w:rPr>
          <w:rFonts w:eastAsia="Calibri"/>
          <w:bCs/>
          <w:color w:val="auto"/>
          <w:kern w:val="0"/>
          <w:sz w:val="28"/>
          <w:szCs w:val="28"/>
          <w:lang w:eastAsia="en-US"/>
          <w14:ligatures w14:val="none"/>
          <w14:cntxtAlts w14:val="0"/>
        </w:rPr>
        <w:t xml:space="preserve">2. Опубликовать настоящее решение в периодическом  печатном издании " Карасевский вестник" и разместить  на официальном сайте администрации </w:t>
      </w:r>
      <w:r w:rsidRPr="00CB1FC1">
        <w:rPr>
          <w:rFonts w:eastAsia="Calibri"/>
          <w:color w:val="auto"/>
          <w:kern w:val="0"/>
          <w:sz w:val="28"/>
          <w:szCs w:val="28"/>
          <w:lang w:eastAsia="en-US"/>
          <w14:ligatures w14:val="none"/>
          <w14:cntxtAlts w14:val="0"/>
        </w:rPr>
        <w:t>Карасевского</w:t>
      </w:r>
      <w:r w:rsidRPr="00CB1FC1">
        <w:rPr>
          <w:rFonts w:eastAsia="Calibri"/>
          <w:bCs/>
          <w:color w:val="auto"/>
          <w:kern w:val="0"/>
          <w:sz w:val="28"/>
          <w:szCs w:val="28"/>
          <w:lang w:eastAsia="en-US"/>
          <w14:ligatures w14:val="none"/>
          <w14:cntxtAlts w14:val="0"/>
        </w:rPr>
        <w:t xml:space="preserve"> сельсовета Черепановского района Новосибирской области в сети "Интернет".</w:t>
      </w:r>
    </w:p>
    <w:p w:rsidR="00CB1FC1" w:rsidRPr="00CB1FC1" w:rsidRDefault="00CB1FC1" w:rsidP="00CB1FC1">
      <w:pPr>
        <w:jc w:val="both"/>
        <w:rPr>
          <w:color w:val="auto"/>
          <w:kern w:val="0"/>
          <w:sz w:val="28"/>
          <w:szCs w:val="28"/>
          <w14:ligatures w14:val="none"/>
          <w14:cntxtAlts w14:val="0"/>
        </w:rPr>
      </w:pPr>
    </w:p>
    <w:p w:rsidR="00CB1FC1" w:rsidRPr="00CB1FC1" w:rsidRDefault="00CB1FC1" w:rsidP="00CB1FC1">
      <w:pPr>
        <w:jc w:val="both"/>
        <w:rPr>
          <w:color w:val="auto"/>
          <w:kern w:val="0"/>
          <w:sz w:val="28"/>
          <w:szCs w:val="28"/>
          <w14:ligatures w14:val="none"/>
          <w14:cntxtAlts w14:val="0"/>
        </w:rPr>
      </w:pP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Глава Карасевского сельсовета </w:t>
      </w: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Черепановского района </w:t>
      </w: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Новосибирской области                                                           Сорокин В.Н.                   </w:t>
      </w:r>
    </w:p>
    <w:p w:rsidR="00CB1FC1" w:rsidRPr="00CB1FC1" w:rsidRDefault="00CB1FC1" w:rsidP="00CB1FC1">
      <w:pPr>
        <w:jc w:val="both"/>
        <w:rPr>
          <w:color w:val="auto"/>
          <w:kern w:val="0"/>
          <w:sz w:val="28"/>
          <w:szCs w:val="28"/>
          <w14:ligatures w14:val="none"/>
          <w14:cntxtAlts w14:val="0"/>
        </w:rPr>
      </w:pPr>
    </w:p>
    <w:p w:rsidR="00CB1FC1" w:rsidRPr="00CB1FC1" w:rsidRDefault="00CB1FC1" w:rsidP="00CB1FC1">
      <w:pPr>
        <w:jc w:val="both"/>
        <w:rPr>
          <w:color w:val="auto"/>
          <w:kern w:val="0"/>
          <w:sz w:val="28"/>
          <w:szCs w:val="28"/>
          <w14:ligatures w14:val="none"/>
          <w14:cntxtAlts w14:val="0"/>
        </w:rPr>
      </w:pP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Председатель Совета депутатов</w:t>
      </w: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 Карасевского сельсовета</w:t>
      </w: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Черепановского района </w:t>
      </w:r>
    </w:p>
    <w:p w:rsidR="00CB1FC1" w:rsidRPr="00CB1FC1" w:rsidRDefault="00CB1FC1" w:rsidP="00CB1FC1">
      <w:pPr>
        <w:jc w:val="both"/>
        <w:rPr>
          <w:color w:val="auto"/>
          <w:kern w:val="0"/>
          <w:sz w:val="28"/>
          <w:szCs w:val="28"/>
          <w14:ligatures w14:val="none"/>
          <w14:cntxtAlts w14:val="0"/>
        </w:rPr>
      </w:pPr>
      <w:r w:rsidRPr="00CB1FC1">
        <w:rPr>
          <w:color w:val="auto"/>
          <w:kern w:val="0"/>
          <w:sz w:val="28"/>
          <w:szCs w:val="28"/>
          <w14:ligatures w14:val="none"/>
          <w14:cntxtAlts w14:val="0"/>
        </w:rPr>
        <w:t xml:space="preserve">Новосибирской области                                                                 </w:t>
      </w:r>
      <w:proofErr w:type="spellStart"/>
      <w:r w:rsidRPr="00CB1FC1">
        <w:rPr>
          <w:color w:val="auto"/>
          <w:kern w:val="0"/>
          <w:sz w:val="28"/>
          <w:szCs w:val="28"/>
          <w14:ligatures w14:val="none"/>
          <w14:cntxtAlts w14:val="0"/>
        </w:rPr>
        <w:t>Клокова</w:t>
      </w:r>
      <w:proofErr w:type="spellEnd"/>
      <w:r w:rsidRPr="00CB1FC1">
        <w:rPr>
          <w:color w:val="auto"/>
          <w:kern w:val="0"/>
          <w:sz w:val="28"/>
          <w:szCs w:val="28"/>
          <w14:ligatures w14:val="none"/>
          <w14:cntxtAlts w14:val="0"/>
        </w:rPr>
        <w:t xml:space="preserve"> И.Г.</w:t>
      </w:r>
    </w:p>
    <w:p w:rsidR="00823438" w:rsidRPr="00823438" w:rsidRDefault="00823438" w:rsidP="00823438">
      <w:pPr>
        <w:pStyle w:val="ConsPlusTitle"/>
        <w:widowControl/>
        <w:jc w:val="center"/>
        <w:rPr>
          <w:sz w:val="24"/>
          <w:szCs w:val="24"/>
        </w:rPr>
      </w:pPr>
    </w:p>
    <w:p w:rsidR="00823438" w:rsidRDefault="00823438" w:rsidP="00823438">
      <w:pPr>
        <w:rPr>
          <w:sz w:val="32"/>
          <w:szCs w:val="32"/>
        </w:rPr>
      </w:pPr>
    </w:p>
    <w:p w:rsidR="00CB1FC1" w:rsidRPr="00CB1FC1" w:rsidRDefault="00CB1FC1" w:rsidP="00CB1FC1">
      <w:pPr>
        <w:shd w:val="clear" w:color="auto" w:fill="FFFFFF"/>
        <w:jc w:val="center"/>
        <w:rPr>
          <w:b/>
          <w:bCs/>
          <w:kern w:val="0"/>
          <w:sz w:val="28"/>
          <w:szCs w:val="28"/>
          <w14:ligatures w14:val="none"/>
          <w14:cntxtAlts w14:val="0"/>
        </w:rPr>
      </w:pPr>
      <w:r w:rsidRPr="00CB1FC1">
        <w:rPr>
          <w:b/>
          <w:bCs/>
          <w:kern w:val="0"/>
          <w:sz w:val="28"/>
          <w:szCs w:val="28"/>
          <w14:ligatures w14:val="none"/>
          <w14:cntxtAlts w14:val="0"/>
        </w:rPr>
        <w:t>СОВЕТ ДЕПУТАТОВ КАРАСЕВСКОГО СЕЛЬСОВЕТА</w:t>
      </w:r>
    </w:p>
    <w:p w:rsidR="00CB1FC1" w:rsidRPr="00CB1FC1" w:rsidRDefault="00CB1FC1" w:rsidP="00CB1FC1">
      <w:pPr>
        <w:shd w:val="clear" w:color="auto" w:fill="FFFFFF"/>
        <w:jc w:val="center"/>
        <w:rPr>
          <w:b/>
          <w:bCs/>
          <w:kern w:val="0"/>
          <w:sz w:val="28"/>
          <w:szCs w:val="28"/>
          <w14:ligatures w14:val="none"/>
          <w14:cntxtAlts w14:val="0"/>
        </w:rPr>
      </w:pPr>
      <w:r w:rsidRPr="00CB1FC1">
        <w:rPr>
          <w:b/>
          <w:bCs/>
          <w:kern w:val="0"/>
          <w:sz w:val="28"/>
          <w:szCs w:val="28"/>
          <w14:ligatures w14:val="none"/>
          <w14:cntxtAlts w14:val="0"/>
        </w:rPr>
        <w:t xml:space="preserve">ЧЕРЕПАНОВСКОГО РАЙОНА НОВОСИБИРСКОЙ ОБЛАСТИ </w:t>
      </w:r>
    </w:p>
    <w:p w:rsidR="00CB1FC1" w:rsidRPr="00CB1FC1" w:rsidRDefault="00CB1FC1" w:rsidP="00CB1FC1">
      <w:pPr>
        <w:shd w:val="clear" w:color="auto" w:fill="FFFFFF"/>
        <w:jc w:val="center"/>
        <w:rPr>
          <w:bCs/>
          <w:kern w:val="0"/>
          <w:sz w:val="28"/>
          <w:szCs w:val="28"/>
          <w14:ligatures w14:val="none"/>
          <w14:cntxtAlts w14:val="0"/>
        </w:rPr>
      </w:pPr>
    </w:p>
    <w:p w:rsidR="00CB1FC1" w:rsidRPr="00CB1FC1" w:rsidRDefault="00CB1FC1" w:rsidP="00CB1FC1">
      <w:pPr>
        <w:shd w:val="clear" w:color="auto" w:fill="FFFFFF"/>
        <w:jc w:val="center"/>
        <w:rPr>
          <w:b/>
          <w:bCs/>
          <w:kern w:val="0"/>
          <w:sz w:val="28"/>
          <w:szCs w:val="28"/>
          <w14:ligatures w14:val="none"/>
          <w14:cntxtAlts w14:val="0"/>
        </w:rPr>
      </w:pPr>
      <w:r w:rsidRPr="00CB1FC1">
        <w:rPr>
          <w:b/>
          <w:bCs/>
          <w:kern w:val="0"/>
          <w:sz w:val="28"/>
          <w:szCs w:val="28"/>
          <w14:ligatures w14:val="none"/>
          <w14:cntxtAlts w14:val="0"/>
        </w:rPr>
        <w:t>ПЯТОГО СОЗЫВА</w:t>
      </w:r>
    </w:p>
    <w:p w:rsidR="00CB1FC1" w:rsidRPr="00CB1FC1" w:rsidRDefault="00CB1FC1" w:rsidP="00CB1FC1">
      <w:pPr>
        <w:shd w:val="clear" w:color="auto" w:fill="FFFFFF"/>
        <w:jc w:val="center"/>
        <w:rPr>
          <w:b/>
          <w:bCs/>
          <w:kern w:val="0"/>
          <w:sz w:val="28"/>
          <w:szCs w:val="28"/>
          <w14:ligatures w14:val="none"/>
          <w14:cntxtAlts w14:val="0"/>
        </w:rPr>
      </w:pPr>
      <w:r w:rsidRPr="00CB1FC1">
        <w:rPr>
          <w:b/>
          <w:bCs/>
          <w:kern w:val="0"/>
          <w:sz w:val="28"/>
          <w:szCs w:val="28"/>
          <w14:ligatures w14:val="none"/>
          <w14:cntxtAlts w14:val="0"/>
        </w:rPr>
        <w:t> </w:t>
      </w:r>
    </w:p>
    <w:p w:rsidR="00CB1FC1" w:rsidRPr="00CB1FC1" w:rsidRDefault="00CB1FC1" w:rsidP="00CB1FC1">
      <w:pPr>
        <w:shd w:val="clear" w:color="auto" w:fill="FFFFFF"/>
        <w:jc w:val="center"/>
        <w:rPr>
          <w:b/>
          <w:bCs/>
          <w:kern w:val="0"/>
          <w:sz w:val="28"/>
          <w:szCs w:val="28"/>
          <w14:ligatures w14:val="none"/>
          <w14:cntxtAlts w14:val="0"/>
        </w:rPr>
      </w:pPr>
      <w:proofErr w:type="gramStart"/>
      <w:r w:rsidRPr="00CB1FC1">
        <w:rPr>
          <w:b/>
          <w:bCs/>
          <w:kern w:val="0"/>
          <w:sz w:val="28"/>
          <w:szCs w:val="28"/>
          <w14:ligatures w14:val="none"/>
          <w14:cntxtAlts w14:val="0"/>
        </w:rPr>
        <w:t>Р</w:t>
      </w:r>
      <w:proofErr w:type="gramEnd"/>
      <w:r w:rsidRPr="00CB1FC1">
        <w:rPr>
          <w:b/>
          <w:bCs/>
          <w:kern w:val="0"/>
          <w:sz w:val="28"/>
          <w:szCs w:val="28"/>
          <w14:ligatures w14:val="none"/>
          <w14:cntxtAlts w14:val="0"/>
        </w:rPr>
        <w:t xml:space="preserve"> Е Ш Е Н И Е</w:t>
      </w:r>
    </w:p>
    <w:p w:rsidR="00CB1FC1" w:rsidRPr="00CB1FC1" w:rsidRDefault="00CB1FC1" w:rsidP="00CB1FC1">
      <w:pPr>
        <w:shd w:val="clear" w:color="auto" w:fill="FFFFFF"/>
        <w:jc w:val="center"/>
        <w:rPr>
          <w:bCs/>
          <w:kern w:val="0"/>
          <w:sz w:val="28"/>
          <w:szCs w:val="28"/>
          <w14:ligatures w14:val="none"/>
          <w14:cntxtAlts w14:val="0"/>
        </w:rPr>
      </w:pPr>
      <w:r w:rsidRPr="00CB1FC1">
        <w:rPr>
          <w:bCs/>
          <w:kern w:val="0"/>
          <w:sz w:val="28"/>
          <w:szCs w:val="28"/>
          <w14:ligatures w14:val="none"/>
          <w14:cntxtAlts w14:val="0"/>
        </w:rPr>
        <w:t>(тридцать второй сессии)</w:t>
      </w:r>
    </w:p>
    <w:p w:rsidR="00CB1FC1" w:rsidRPr="00CB1FC1" w:rsidRDefault="00CB1FC1" w:rsidP="00CB1FC1">
      <w:pPr>
        <w:shd w:val="clear" w:color="auto" w:fill="FFFFFF"/>
        <w:jc w:val="center"/>
        <w:rPr>
          <w:kern w:val="0"/>
          <w:sz w:val="28"/>
          <w:szCs w:val="28"/>
          <w14:ligatures w14:val="none"/>
          <w14:cntxtAlts w14:val="0"/>
        </w:rPr>
      </w:pPr>
    </w:p>
    <w:p w:rsidR="00CB1FC1" w:rsidRPr="00CB1FC1" w:rsidRDefault="00CB1FC1" w:rsidP="00CB1FC1">
      <w:pPr>
        <w:shd w:val="clear" w:color="auto" w:fill="FFFFFF"/>
        <w:spacing w:after="225" w:line="252" w:lineRule="atLeast"/>
        <w:jc w:val="both"/>
        <w:rPr>
          <w:kern w:val="0"/>
          <w:sz w:val="28"/>
          <w:szCs w:val="28"/>
          <w14:ligatures w14:val="none"/>
          <w14:cntxtAlts w14:val="0"/>
        </w:rPr>
      </w:pPr>
      <w:r w:rsidRPr="00CB1FC1">
        <w:rPr>
          <w:bCs/>
          <w:kern w:val="0"/>
          <w:sz w:val="28"/>
          <w:szCs w:val="28"/>
          <w14:ligatures w14:val="none"/>
          <w14:cntxtAlts w14:val="0"/>
        </w:rPr>
        <w:t>21.09.2018                                                                                                       №2</w:t>
      </w:r>
    </w:p>
    <w:p w:rsidR="00CB1FC1" w:rsidRPr="00CB1FC1" w:rsidRDefault="00CB1FC1" w:rsidP="00CB1FC1">
      <w:pPr>
        <w:shd w:val="clear" w:color="auto" w:fill="FFFFFF"/>
        <w:jc w:val="center"/>
        <w:rPr>
          <w:kern w:val="0"/>
          <w:sz w:val="28"/>
          <w:szCs w:val="28"/>
          <w14:ligatures w14:val="none"/>
          <w14:cntxtAlts w14:val="0"/>
        </w:rPr>
      </w:pPr>
      <w:r w:rsidRPr="00CB1FC1">
        <w:rPr>
          <w:bCs/>
          <w:kern w:val="0"/>
          <w:sz w:val="28"/>
          <w:szCs w:val="28"/>
          <w14:ligatures w14:val="none"/>
          <w14:cntxtAlts w14:val="0"/>
        </w:rPr>
        <w:t>Об утверждении Порядка планирования  приватизации муниципального  имущества, находящегося в собственности Карасевского сельсовета Черепановского района Новосибирской области</w:t>
      </w:r>
    </w:p>
    <w:p w:rsidR="00CB1FC1" w:rsidRPr="00CB1FC1" w:rsidRDefault="00CB1FC1" w:rsidP="00CB1FC1">
      <w:pPr>
        <w:shd w:val="clear" w:color="auto" w:fill="FFFFFF"/>
        <w:spacing w:after="225" w:line="252" w:lineRule="atLeast"/>
        <w:ind w:firstLine="709"/>
        <w:rPr>
          <w:kern w:val="0"/>
          <w:sz w:val="28"/>
          <w:szCs w:val="28"/>
          <w14:ligatures w14:val="none"/>
          <w14:cntxtAlts w14:val="0"/>
        </w:rPr>
      </w:pPr>
    </w:p>
    <w:p w:rsidR="00CB1FC1" w:rsidRPr="00CB1FC1" w:rsidRDefault="00CB1FC1" w:rsidP="00CB1FC1">
      <w:pPr>
        <w:shd w:val="clear" w:color="auto" w:fill="FFFFFF"/>
        <w:spacing w:line="252" w:lineRule="atLeast"/>
        <w:ind w:firstLine="709"/>
        <w:jc w:val="center"/>
        <w:rPr>
          <w:color w:val="auto"/>
          <w:kern w:val="0"/>
          <w:sz w:val="28"/>
          <w:szCs w:val="28"/>
          <w14:ligatures w14:val="none"/>
          <w14:cntxtAlts w14:val="0"/>
        </w:rPr>
      </w:pPr>
    </w:p>
    <w:p w:rsidR="00CB1FC1" w:rsidRPr="00CB1FC1" w:rsidRDefault="00CB1FC1" w:rsidP="00CB1FC1">
      <w:pPr>
        <w:shd w:val="clear" w:color="auto" w:fill="FFFFFF"/>
        <w:ind w:firstLine="567"/>
        <w:jc w:val="both"/>
        <w:rPr>
          <w:color w:val="auto"/>
          <w:kern w:val="0"/>
          <w:sz w:val="28"/>
          <w:szCs w:val="28"/>
          <w14:ligatures w14:val="none"/>
          <w14:cntxtAlts w14:val="0"/>
        </w:rPr>
      </w:pPr>
      <w:r w:rsidRPr="00CB1FC1">
        <w:rPr>
          <w:color w:val="auto"/>
          <w:kern w:val="0"/>
          <w:sz w:val="28"/>
          <w:szCs w:val="28"/>
          <w14:ligatures w14:val="none"/>
          <w14:cntxtAlts w14:val="0"/>
        </w:rPr>
        <w:t>В соответствии с Федеральным законом </w:t>
      </w:r>
      <w:hyperlink r:id="rId16" w:history="1">
        <w:r w:rsidRPr="00CB1FC1">
          <w:rPr>
            <w:color w:val="auto"/>
            <w:kern w:val="0"/>
            <w:sz w:val="28"/>
            <w:szCs w:val="28"/>
            <w14:ligatures w14:val="none"/>
            <w14:cntxtAlts w14:val="0"/>
          </w:rPr>
          <w:t>от 21.12.2001 № 178-ФЗ</w:t>
        </w:r>
      </w:hyperlink>
      <w:r w:rsidRPr="00CB1FC1">
        <w:rPr>
          <w:color w:val="auto"/>
          <w:kern w:val="0"/>
          <w:sz w:val="28"/>
          <w:szCs w:val="28"/>
          <w14:ligatures w14:val="none"/>
          <w14:cntxtAlts w14:val="0"/>
        </w:rPr>
        <w:t> «О приватизации государственного и муниципального имущества</w:t>
      </w:r>
      <w:proofErr w:type="gramStart"/>
      <w:r w:rsidRPr="00CB1FC1">
        <w:rPr>
          <w:color w:val="auto"/>
          <w:kern w:val="0"/>
          <w:sz w:val="28"/>
          <w:szCs w:val="28"/>
          <w14:ligatures w14:val="none"/>
          <w14:cntxtAlts w14:val="0"/>
        </w:rPr>
        <w:t xml:space="preserve"> ,</w:t>
      </w:r>
      <w:proofErr w:type="gramEnd"/>
      <w:r w:rsidRPr="00CB1FC1">
        <w:rPr>
          <w:color w:val="auto"/>
          <w:kern w:val="0"/>
          <w:sz w:val="28"/>
          <w:szCs w:val="28"/>
          <w14:ligatures w14:val="none"/>
          <w14:cntxtAlts w14:val="0"/>
        </w:rPr>
        <w:t xml:space="preserve"> Федеральным законом </w:t>
      </w:r>
      <w:hyperlink r:id="rId17" w:history="1">
        <w:r w:rsidRPr="00CB1FC1">
          <w:rPr>
            <w:color w:val="auto"/>
            <w:kern w:val="0"/>
            <w:sz w:val="28"/>
            <w:szCs w:val="28"/>
            <w14:ligatures w14:val="none"/>
            <w14:cntxtAlts w14:val="0"/>
          </w:rPr>
          <w:t>от 06.10.2003 № 131-ФЗ</w:t>
        </w:r>
      </w:hyperlink>
      <w:r w:rsidRPr="00CB1FC1">
        <w:rPr>
          <w:color w:val="auto"/>
          <w:kern w:val="0"/>
          <w:sz w:val="28"/>
          <w:szCs w:val="28"/>
          <w14:ligatures w14:val="none"/>
          <w14:cntxtAlts w14:val="0"/>
        </w:rPr>
        <w:t> «Об общих принципах организации местного самоуправления в Российской Федерации», </w:t>
      </w:r>
      <w:r w:rsidRPr="00CB1FC1">
        <w:rPr>
          <w:rFonts w:eastAsia="Calibri"/>
          <w:color w:val="auto"/>
          <w:kern w:val="0"/>
          <w:sz w:val="28"/>
          <w:szCs w:val="28"/>
          <w:lang w:eastAsia="en-US"/>
          <w14:ligatures w14:val="none"/>
          <w14:cntxtAlts w14:val="0"/>
        </w:rPr>
        <w:t>Уставом</w:t>
      </w:r>
      <w:r w:rsidRPr="00CB1FC1">
        <w:rPr>
          <w:color w:val="auto"/>
          <w:kern w:val="0"/>
          <w:sz w:val="28"/>
          <w:szCs w:val="28"/>
          <w14:ligatures w14:val="none"/>
          <w14:cntxtAlts w14:val="0"/>
        </w:rPr>
        <w:t> Карасевского сельсовета Черепановского района Новосибирской области, Совет депутатов Карасевского сельсовета Черепановского района Новосибирской области</w:t>
      </w:r>
    </w:p>
    <w:p w:rsidR="00CB1FC1" w:rsidRPr="00CB1FC1" w:rsidRDefault="00CB1FC1" w:rsidP="00CB1FC1">
      <w:pPr>
        <w:shd w:val="clear" w:color="auto" w:fill="FFFFFF"/>
        <w:spacing w:line="252" w:lineRule="atLeast"/>
        <w:rPr>
          <w:b/>
          <w:color w:val="auto"/>
          <w:kern w:val="0"/>
          <w:sz w:val="28"/>
          <w:szCs w:val="28"/>
          <w14:ligatures w14:val="none"/>
          <w14:cntxtAlts w14:val="0"/>
        </w:rPr>
      </w:pPr>
      <w:r w:rsidRPr="00CB1FC1">
        <w:rPr>
          <w:b/>
          <w:color w:val="auto"/>
          <w:kern w:val="0"/>
          <w:sz w:val="28"/>
          <w:szCs w:val="28"/>
          <w14:ligatures w14:val="none"/>
          <w14:cntxtAlts w14:val="0"/>
        </w:rPr>
        <w:t>РЕШИЛ:</w:t>
      </w:r>
    </w:p>
    <w:p w:rsidR="00CB1FC1" w:rsidRPr="00CB1FC1" w:rsidRDefault="00CB1FC1" w:rsidP="00CB1FC1">
      <w:pPr>
        <w:shd w:val="clear" w:color="auto" w:fill="FFFFFF"/>
        <w:jc w:val="both"/>
        <w:rPr>
          <w:color w:val="auto"/>
          <w:kern w:val="0"/>
          <w:sz w:val="28"/>
          <w:szCs w:val="28"/>
          <w14:ligatures w14:val="none"/>
          <w14:cntxtAlts w14:val="0"/>
        </w:rPr>
      </w:pPr>
      <w:r w:rsidRPr="00CB1FC1">
        <w:rPr>
          <w:color w:val="auto"/>
          <w:kern w:val="0"/>
          <w:sz w:val="28"/>
          <w:szCs w:val="28"/>
          <w14:ligatures w14:val="none"/>
          <w14:cntxtAlts w14:val="0"/>
        </w:rPr>
        <w:t xml:space="preserve">   1. Утвердить </w:t>
      </w:r>
      <w:r w:rsidRPr="00CB1FC1">
        <w:rPr>
          <w:bCs/>
          <w:kern w:val="0"/>
          <w:sz w:val="28"/>
          <w:szCs w:val="28"/>
          <w14:ligatures w14:val="none"/>
          <w14:cntxtAlts w14:val="0"/>
        </w:rPr>
        <w:t>Порядок планирования  приватизации муниципального  имущества, находящегося в собственности Карасевского сельсовета Черепановского района Новосибирской области</w:t>
      </w:r>
      <w:r w:rsidRPr="00CB1FC1">
        <w:rPr>
          <w:kern w:val="0"/>
          <w:sz w:val="28"/>
          <w:szCs w:val="28"/>
          <w14:ligatures w14:val="none"/>
          <w14:cntxtAlts w14:val="0"/>
        </w:rPr>
        <w:t xml:space="preserve"> </w:t>
      </w:r>
      <w:r w:rsidRPr="00CB1FC1">
        <w:rPr>
          <w:color w:val="auto"/>
          <w:kern w:val="0"/>
          <w:sz w:val="28"/>
          <w:szCs w:val="28"/>
          <w14:ligatures w14:val="none"/>
          <w14:cntxtAlts w14:val="0"/>
        </w:rPr>
        <w:t>(прилагается).</w:t>
      </w:r>
    </w:p>
    <w:p w:rsidR="00CB1FC1" w:rsidRPr="00CB1FC1" w:rsidRDefault="00CB1FC1" w:rsidP="00CB1FC1">
      <w:pPr>
        <w:contextualSpacing/>
        <w:jc w:val="both"/>
        <w:rPr>
          <w:rFonts w:eastAsia="Calibri"/>
          <w:bCs/>
          <w:color w:val="auto"/>
          <w:kern w:val="0"/>
          <w:sz w:val="28"/>
          <w:szCs w:val="28"/>
          <w:lang w:eastAsia="en-US"/>
          <w14:ligatures w14:val="none"/>
          <w14:cntxtAlts w14:val="0"/>
        </w:rPr>
      </w:pPr>
      <w:r w:rsidRPr="00CB1FC1">
        <w:rPr>
          <w:rFonts w:eastAsia="Calibri"/>
          <w:bCs/>
          <w:color w:val="auto"/>
          <w:kern w:val="0"/>
          <w:sz w:val="28"/>
          <w:szCs w:val="28"/>
          <w:lang w:eastAsia="en-US"/>
          <w14:ligatures w14:val="none"/>
          <w14:cntxtAlts w14:val="0"/>
        </w:rPr>
        <w:t xml:space="preserve">   2.Опубликовать настоящее решение в периодическом  печатном издании " Карасевский вестник" и разместить  на официальном сайте администрации </w:t>
      </w:r>
      <w:r w:rsidRPr="00CB1FC1">
        <w:rPr>
          <w:rFonts w:eastAsia="Calibri"/>
          <w:color w:val="auto"/>
          <w:kern w:val="0"/>
          <w:sz w:val="28"/>
          <w:szCs w:val="28"/>
          <w:lang w:eastAsia="en-US"/>
          <w14:ligatures w14:val="none"/>
          <w14:cntxtAlts w14:val="0"/>
        </w:rPr>
        <w:t>Карасевского</w:t>
      </w:r>
      <w:r w:rsidRPr="00CB1FC1">
        <w:rPr>
          <w:rFonts w:eastAsia="Calibri"/>
          <w:bCs/>
          <w:color w:val="auto"/>
          <w:kern w:val="0"/>
          <w:sz w:val="28"/>
          <w:szCs w:val="28"/>
          <w:lang w:eastAsia="en-US"/>
          <w14:ligatures w14:val="none"/>
          <w14:cntxtAlts w14:val="0"/>
        </w:rPr>
        <w:t xml:space="preserve"> сельсовета Черепановского района Новосибирской области в сети "Интернет".</w:t>
      </w:r>
    </w:p>
    <w:p w:rsidR="00CB1FC1" w:rsidRPr="00CB1FC1" w:rsidRDefault="00CB1FC1" w:rsidP="00CB1FC1">
      <w:pPr>
        <w:shd w:val="clear" w:color="auto" w:fill="FFFFFF"/>
        <w:spacing w:after="225" w:line="252" w:lineRule="atLeast"/>
        <w:ind w:right="-2" w:firstLine="709"/>
        <w:jc w:val="both"/>
        <w:rPr>
          <w:kern w:val="0"/>
          <w:sz w:val="28"/>
          <w:szCs w:val="28"/>
          <w14:ligatures w14:val="none"/>
          <w14:cntxtAlts w14:val="0"/>
        </w:rPr>
      </w:pPr>
      <w:r w:rsidRPr="00CB1FC1">
        <w:rPr>
          <w:kern w:val="0"/>
          <w:sz w:val="28"/>
          <w:szCs w:val="28"/>
          <w14:ligatures w14:val="none"/>
          <w14:cntxtAlts w14:val="0"/>
        </w:rPr>
        <w:t> </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 xml:space="preserve">Глава Карасевского сельсовета </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 xml:space="preserve">Черепановского района </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Новосибирской области                                                               Сорокин В.Н.</w:t>
      </w:r>
    </w:p>
    <w:p w:rsidR="00CB1FC1" w:rsidRPr="00CB1FC1" w:rsidRDefault="00CB1FC1" w:rsidP="00CB1FC1">
      <w:pPr>
        <w:shd w:val="clear" w:color="auto" w:fill="FFFFFF"/>
        <w:spacing w:line="252" w:lineRule="atLeast"/>
        <w:jc w:val="both"/>
        <w:rPr>
          <w:kern w:val="0"/>
          <w:sz w:val="28"/>
          <w:szCs w:val="28"/>
          <w14:ligatures w14:val="none"/>
          <w14:cntxtAlts w14:val="0"/>
        </w:rPr>
      </w:pPr>
    </w:p>
    <w:p w:rsidR="00CB1FC1" w:rsidRPr="00CB1FC1" w:rsidRDefault="00CB1FC1" w:rsidP="00CB1FC1">
      <w:pPr>
        <w:shd w:val="clear" w:color="auto" w:fill="FFFFFF"/>
        <w:spacing w:line="252" w:lineRule="atLeast"/>
        <w:jc w:val="both"/>
        <w:rPr>
          <w:kern w:val="0"/>
          <w:sz w:val="28"/>
          <w:szCs w:val="28"/>
          <w14:ligatures w14:val="none"/>
          <w14:cntxtAlts w14:val="0"/>
        </w:rPr>
      </w:pP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Председатель Совета депутатов</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 xml:space="preserve"> Карасевского сельсовета </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Черепановского района</w:t>
      </w:r>
    </w:p>
    <w:p w:rsidR="00CB1FC1" w:rsidRPr="00CB1FC1" w:rsidRDefault="00CB1FC1" w:rsidP="00CB1FC1">
      <w:pPr>
        <w:shd w:val="clear" w:color="auto" w:fill="FFFFFF"/>
        <w:spacing w:line="252" w:lineRule="atLeast"/>
        <w:jc w:val="both"/>
        <w:rPr>
          <w:kern w:val="0"/>
          <w:sz w:val="28"/>
          <w:szCs w:val="28"/>
          <w14:ligatures w14:val="none"/>
          <w14:cntxtAlts w14:val="0"/>
        </w:rPr>
      </w:pPr>
      <w:r w:rsidRPr="00CB1FC1">
        <w:rPr>
          <w:kern w:val="0"/>
          <w:sz w:val="28"/>
          <w:szCs w:val="28"/>
          <w14:ligatures w14:val="none"/>
          <w14:cntxtAlts w14:val="0"/>
        </w:rPr>
        <w:t xml:space="preserve"> Новосибирской области                                                                     </w:t>
      </w:r>
      <w:proofErr w:type="spellStart"/>
      <w:r w:rsidRPr="00CB1FC1">
        <w:rPr>
          <w:kern w:val="0"/>
          <w:sz w:val="28"/>
          <w:szCs w:val="28"/>
          <w14:ligatures w14:val="none"/>
          <w14:cntxtAlts w14:val="0"/>
        </w:rPr>
        <w:t>Клокова</w:t>
      </w:r>
      <w:proofErr w:type="spellEnd"/>
      <w:r w:rsidRPr="00CB1FC1">
        <w:rPr>
          <w:kern w:val="0"/>
          <w:sz w:val="28"/>
          <w:szCs w:val="28"/>
          <w14:ligatures w14:val="none"/>
          <w14:cntxtAlts w14:val="0"/>
        </w:rPr>
        <w:t xml:space="preserve"> И.Г.</w:t>
      </w:r>
    </w:p>
    <w:p w:rsidR="00CB1FC1" w:rsidRDefault="00CB1FC1" w:rsidP="00184381">
      <w:pPr>
        <w:jc w:val="center"/>
        <w:rPr>
          <w:sz w:val="32"/>
          <w:szCs w:val="32"/>
        </w:rPr>
      </w:pPr>
    </w:p>
    <w:p w:rsidR="00CB1FC1" w:rsidRDefault="00CB1FC1" w:rsidP="00823438">
      <w:pPr>
        <w:rPr>
          <w:sz w:val="32"/>
          <w:szCs w:val="32"/>
        </w:rPr>
      </w:pPr>
    </w:p>
    <w:p w:rsidR="00823438" w:rsidRDefault="00823438" w:rsidP="00823438">
      <w:pPr>
        <w:rPr>
          <w:sz w:val="32"/>
          <w:szCs w:val="32"/>
        </w:rPr>
      </w:pP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lastRenderedPageBreak/>
        <w:t>УТВЕРЖДЕНО</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 xml:space="preserve">Решением </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 xml:space="preserve">Совета депутатов </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Карасевского сельсовета</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 xml:space="preserve"> Черепановского района</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 xml:space="preserve"> Новосибирской области</w:t>
      </w:r>
    </w:p>
    <w:p w:rsidR="00CB1FC1" w:rsidRPr="00CB1FC1" w:rsidRDefault="00CB1FC1" w:rsidP="00CB1FC1">
      <w:pPr>
        <w:shd w:val="clear" w:color="auto" w:fill="FFFFFF"/>
        <w:spacing w:line="252" w:lineRule="atLeast"/>
        <w:ind w:firstLine="709"/>
        <w:jc w:val="right"/>
        <w:rPr>
          <w:kern w:val="0"/>
          <w:sz w:val="24"/>
          <w:szCs w:val="24"/>
          <w14:ligatures w14:val="none"/>
          <w14:cntxtAlts w14:val="0"/>
        </w:rPr>
      </w:pPr>
      <w:r w:rsidRPr="00CB1FC1">
        <w:rPr>
          <w:kern w:val="0"/>
          <w:sz w:val="24"/>
          <w:szCs w:val="24"/>
          <w14:ligatures w14:val="none"/>
          <w14:cntxtAlts w14:val="0"/>
        </w:rPr>
        <w:t>От  21.09.2018. №2 </w:t>
      </w:r>
    </w:p>
    <w:p w:rsidR="00CB1FC1" w:rsidRPr="00CB1FC1" w:rsidRDefault="00CB1FC1" w:rsidP="00CB1FC1">
      <w:pPr>
        <w:shd w:val="clear" w:color="auto" w:fill="FFFFFF"/>
        <w:spacing w:line="252" w:lineRule="atLeast"/>
        <w:jc w:val="right"/>
        <w:rPr>
          <w:kern w:val="0"/>
          <w:sz w:val="24"/>
          <w:szCs w:val="24"/>
          <w14:ligatures w14:val="none"/>
          <w14:cntxtAlts w14:val="0"/>
        </w:rPr>
      </w:pPr>
    </w:p>
    <w:p w:rsidR="00CB1FC1" w:rsidRPr="00CB1FC1" w:rsidRDefault="00CB1FC1" w:rsidP="00CB1FC1">
      <w:pPr>
        <w:shd w:val="clear" w:color="auto" w:fill="FFFFFF"/>
        <w:jc w:val="center"/>
        <w:rPr>
          <w:b/>
          <w:bCs/>
          <w:kern w:val="0"/>
          <w:sz w:val="28"/>
          <w:szCs w:val="28"/>
          <w14:ligatures w14:val="none"/>
          <w14:cntxtAlts w14:val="0"/>
        </w:rPr>
      </w:pPr>
      <w:r w:rsidRPr="00CB1FC1">
        <w:rPr>
          <w:b/>
          <w:bCs/>
          <w:kern w:val="0"/>
          <w:sz w:val="28"/>
          <w:szCs w:val="28"/>
          <w14:ligatures w14:val="none"/>
          <w14:cntxtAlts w14:val="0"/>
        </w:rPr>
        <w:t xml:space="preserve">ПОРЯДОК </w:t>
      </w:r>
    </w:p>
    <w:p w:rsidR="00CB1FC1" w:rsidRPr="00CB1FC1" w:rsidRDefault="00CB1FC1" w:rsidP="00CB1FC1">
      <w:pPr>
        <w:shd w:val="clear" w:color="auto" w:fill="FFFFFF"/>
        <w:jc w:val="center"/>
        <w:rPr>
          <w:kern w:val="0"/>
          <w:sz w:val="28"/>
          <w:szCs w:val="28"/>
          <w14:ligatures w14:val="none"/>
          <w14:cntxtAlts w14:val="0"/>
        </w:rPr>
      </w:pPr>
      <w:r w:rsidRPr="00CB1FC1">
        <w:rPr>
          <w:b/>
          <w:bCs/>
          <w:kern w:val="0"/>
          <w:sz w:val="28"/>
          <w:szCs w:val="28"/>
          <w14:ligatures w14:val="none"/>
          <w14:cntxtAlts w14:val="0"/>
        </w:rPr>
        <w:t xml:space="preserve"> планирования  приватизации муниципального   имущества, находящегося в собственности</w:t>
      </w:r>
      <w:r w:rsidRPr="00CB1FC1">
        <w:rPr>
          <w:kern w:val="0"/>
          <w:sz w:val="24"/>
          <w:szCs w:val="24"/>
          <w14:ligatures w14:val="none"/>
          <w14:cntxtAlts w14:val="0"/>
        </w:rPr>
        <w:t xml:space="preserve"> </w:t>
      </w:r>
      <w:r w:rsidRPr="00CB1FC1">
        <w:rPr>
          <w:b/>
          <w:bCs/>
          <w:kern w:val="0"/>
          <w:sz w:val="28"/>
          <w:szCs w:val="28"/>
          <w14:ligatures w14:val="none"/>
          <w14:cntxtAlts w14:val="0"/>
        </w:rPr>
        <w:t xml:space="preserve"> Карасевского сельсовета Черепановского района Новосибирской области</w:t>
      </w:r>
    </w:p>
    <w:p w:rsidR="00CB1FC1" w:rsidRPr="00CB1FC1" w:rsidRDefault="00CB1FC1" w:rsidP="00CB1FC1">
      <w:pPr>
        <w:shd w:val="clear" w:color="auto" w:fill="FFFFFF"/>
        <w:spacing w:after="225" w:line="252" w:lineRule="atLeast"/>
        <w:ind w:firstLine="709"/>
        <w:rPr>
          <w:kern w:val="0"/>
          <w:sz w:val="28"/>
          <w:szCs w:val="28"/>
          <w14:ligatures w14:val="none"/>
          <w14:cntxtAlts w14:val="0"/>
        </w:rPr>
      </w:pPr>
    </w:p>
    <w:p w:rsidR="00CB1FC1" w:rsidRPr="00CB1FC1" w:rsidRDefault="00CB1FC1" w:rsidP="00CB1FC1">
      <w:pPr>
        <w:spacing w:after="200" w:line="276" w:lineRule="auto"/>
        <w:ind w:firstLine="567"/>
        <w:jc w:val="center"/>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 Общие положения</w:t>
      </w:r>
    </w:p>
    <w:p w:rsidR="00CB1FC1" w:rsidRPr="00CB1FC1" w:rsidRDefault="00CB1FC1" w:rsidP="00CB1FC1">
      <w:pPr>
        <w:spacing w:after="200" w:line="276" w:lineRule="auto"/>
        <w:ind w:right="1"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1.1. Порядок  планирования приватизации  муниципального имущества, находящегося в собственности </w:t>
      </w:r>
      <w:r w:rsidRPr="00CB1FC1">
        <w:rPr>
          <w:kern w:val="0"/>
          <w:sz w:val="28"/>
          <w:szCs w:val="24"/>
          <w14:ligatures w14:val="none"/>
          <w14:cntxtAlts w14:val="0"/>
        </w:rPr>
        <w:t>Карасевского</w:t>
      </w:r>
      <w:r w:rsidRPr="00CB1FC1">
        <w:rPr>
          <w:bCs/>
          <w:kern w:val="0"/>
          <w:sz w:val="28"/>
          <w:szCs w:val="28"/>
          <w14:ligatures w14:val="none"/>
          <w14:cntxtAlts w14:val="0"/>
        </w:rPr>
        <w:t xml:space="preserve"> сельсовета Черепановского района Новосибирской области</w:t>
      </w:r>
      <w:r w:rsidRPr="00CB1FC1">
        <w:rPr>
          <w:rFonts w:eastAsia="Calibri"/>
          <w:color w:val="auto"/>
          <w:kern w:val="0"/>
          <w:sz w:val="28"/>
          <w:szCs w:val="28"/>
          <w:lang w:eastAsia="en-US"/>
          <w14:ligatures w14:val="none"/>
          <w14:cntxtAlts w14:val="0"/>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1.2. Настоящий Порядок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sidRPr="00CB1FC1">
        <w:rPr>
          <w:kern w:val="0"/>
          <w:sz w:val="28"/>
          <w:szCs w:val="24"/>
          <w14:ligatures w14:val="none"/>
          <w14:cntxtAlts w14:val="0"/>
        </w:rPr>
        <w:t>Карасевского</w:t>
      </w:r>
      <w:r w:rsidRPr="00CB1FC1">
        <w:rPr>
          <w:kern w:val="0"/>
          <w:sz w:val="24"/>
          <w:szCs w:val="24"/>
          <w14:ligatures w14:val="none"/>
          <w14:cntxtAlts w14:val="0"/>
        </w:rPr>
        <w:t xml:space="preserve"> </w:t>
      </w:r>
      <w:r w:rsidRPr="00CB1FC1">
        <w:rPr>
          <w:bCs/>
          <w:kern w:val="0"/>
          <w:sz w:val="28"/>
          <w:szCs w:val="28"/>
          <w14:ligatures w14:val="none"/>
          <w14:cntxtAlts w14:val="0"/>
        </w:rPr>
        <w:t>сельсовета Черепановского района Новосибирской области</w:t>
      </w:r>
      <w:r w:rsidRPr="00CB1FC1">
        <w:rPr>
          <w:rFonts w:eastAsia="Calibri"/>
          <w:color w:val="auto"/>
          <w:kern w:val="0"/>
          <w:sz w:val="28"/>
          <w:szCs w:val="28"/>
          <w:lang w:eastAsia="en-US"/>
          <w14:ligatures w14:val="none"/>
          <w14:cntxtAlts w14:val="0"/>
        </w:rPr>
        <w:t xml:space="preserve"> (далее </w:t>
      </w:r>
      <w:proofErr w:type="gramStart"/>
      <w:r w:rsidRPr="00CB1FC1">
        <w:rPr>
          <w:rFonts w:eastAsia="Calibri"/>
          <w:color w:val="auto"/>
          <w:kern w:val="0"/>
          <w:sz w:val="28"/>
          <w:szCs w:val="28"/>
          <w:lang w:eastAsia="en-US"/>
          <w14:ligatures w14:val="none"/>
          <w14:cntxtAlts w14:val="0"/>
        </w:rPr>
        <w:t>-м</w:t>
      </w:r>
      <w:proofErr w:type="gramEnd"/>
      <w:r w:rsidRPr="00CB1FC1">
        <w:rPr>
          <w:rFonts w:eastAsia="Calibri"/>
          <w:color w:val="auto"/>
          <w:kern w:val="0"/>
          <w:sz w:val="28"/>
          <w:szCs w:val="28"/>
          <w:lang w:eastAsia="en-US"/>
          <w14:ligatures w14:val="none"/>
          <w14:cntxtAlts w14:val="0"/>
        </w:rPr>
        <w:t xml:space="preserve">униципальное имущество) </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1.3. Планирование и осуществление приватизации муниципального имущества относится к компетенции администрации </w:t>
      </w:r>
      <w:r w:rsidRPr="00CB1FC1">
        <w:rPr>
          <w:kern w:val="0"/>
          <w:sz w:val="28"/>
          <w:szCs w:val="24"/>
          <w14:ligatures w14:val="none"/>
          <w14:cntxtAlts w14:val="0"/>
        </w:rPr>
        <w:t>Карасевского</w:t>
      </w:r>
      <w:r w:rsidRPr="00CB1FC1">
        <w:rPr>
          <w:bCs/>
          <w:kern w:val="0"/>
          <w:sz w:val="28"/>
          <w:szCs w:val="28"/>
          <w14:ligatures w14:val="none"/>
          <w14:cntxtAlts w14:val="0"/>
        </w:rPr>
        <w:t xml:space="preserve"> сельсовета Черепановского района Новосибирской области</w:t>
      </w:r>
      <w:r w:rsidRPr="00CB1FC1">
        <w:rPr>
          <w:rFonts w:eastAsia="Calibri"/>
          <w:color w:val="auto"/>
          <w:kern w:val="0"/>
          <w:sz w:val="28"/>
          <w:szCs w:val="28"/>
          <w:lang w:eastAsia="en-US"/>
          <w14:ligatures w14:val="none"/>
          <w14:cntxtAlts w14:val="0"/>
        </w:rPr>
        <w:t xml:space="preserve"> (далее по тексту – администрация).</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1.4. Администрация:</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1.4.1. Осуществляет разработку прогнозного плана приватизации муниципального имущества на соответствующий год (далее - план приватизации).</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1.4.2. Организует и контролирует реализацию плана приватизации муниципального имущества.</w:t>
      </w:r>
    </w:p>
    <w:p w:rsidR="00CB1FC1" w:rsidRPr="00823438" w:rsidRDefault="00CB1FC1" w:rsidP="00823438">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1.4.3. Организует и координирует работу постоянно действующей комиссии по приватизации муниципального имущества (далее - Комиссия), создавае</w:t>
      </w:r>
      <w:r w:rsidR="00823438">
        <w:rPr>
          <w:rFonts w:eastAsia="Calibri"/>
          <w:color w:val="auto"/>
          <w:kern w:val="0"/>
          <w:sz w:val="28"/>
          <w:szCs w:val="28"/>
          <w:lang w:eastAsia="en-US"/>
          <w14:ligatures w14:val="none"/>
          <w14:cntxtAlts w14:val="0"/>
        </w:rPr>
        <w:t>мой распоряжением администрации</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lastRenderedPageBreak/>
        <w:t>1.4.4. Организует опубликование в средствах массовой информации, в сети Интернет информационных сообщений о продаже муниципального имущества.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1.4.5. Оформляет договоры купли-продажи муниципального имущества.</w:t>
      </w:r>
    </w:p>
    <w:p w:rsidR="00CB1FC1" w:rsidRPr="00CB1FC1" w:rsidRDefault="00CB1FC1" w:rsidP="00CB1FC1">
      <w:pPr>
        <w:ind w:firstLine="567"/>
        <w:jc w:val="center"/>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 Разработка и утверждение прогнозного плана приватизации</w:t>
      </w:r>
    </w:p>
    <w:p w:rsidR="00CB1FC1" w:rsidRPr="00CB1FC1" w:rsidRDefault="00CB1FC1" w:rsidP="00CB1FC1">
      <w:pPr>
        <w:ind w:firstLine="567"/>
        <w:jc w:val="center"/>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муниципального имущества (планирование приватизации)</w:t>
      </w:r>
    </w:p>
    <w:p w:rsidR="00CB1FC1" w:rsidRPr="00CB1FC1" w:rsidRDefault="00CB1FC1" w:rsidP="00CB1FC1">
      <w:pPr>
        <w:ind w:firstLine="567"/>
        <w:jc w:val="center"/>
        <w:rPr>
          <w:rFonts w:eastAsia="Calibri"/>
          <w:color w:val="auto"/>
          <w:kern w:val="0"/>
          <w:sz w:val="28"/>
          <w:szCs w:val="28"/>
          <w:lang w:eastAsia="en-US"/>
          <w14:ligatures w14:val="none"/>
          <w14:cntxtAlts w14:val="0"/>
        </w:rPr>
      </w:pP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муниципальных унитарных предприятий, муниципальных учреждений, иных юридических и физических лиц, в порядке, предусмотренном настоящим Порядком.</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2.2. Для разработки прогнозного плана приватизации указанные в п. 2.1 настоящего Порядка лица не позднее 1 сентября текущего года направляют в администрацию свои предложения о приватизации муниципального имущества.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2.3. На основании поступивших предложений администрация разрабатывает план приватизации и направляет до 1 октября текущего года Главе </w:t>
      </w:r>
      <w:r w:rsidRPr="00CB1FC1">
        <w:rPr>
          <w:kern w:val="0"/>
          <w:sz w:val="28"/>
          <w:szCs w:val="24"/>
          <w14:ligatures w14:val="none"/>
          <w14:cntxtAlts w14:val="0"/>
        </w:rPr>
        <w:t>Карасевского</w:t>
      </w:r>
      <w:r w:rsidRPr="00CB1FC1">
        <w:rPr>
          <w:bCs/>
          <w:kern w:val="0"/>
          <w:sz w:val="28"/>
          <w:szCs w:val="28"/>
          <w14:ligatures w14:val="none"/>
          <w14:cntxtAlts w14:val="0"/>
        </w:rPr>
        <w:t xml:space="preserve"> сельсовета Черепановского района Новосибирской области</w:t>
      </w:r>
      <w:r w:rsidRPr="00CB1FC1">
        <w:rPr>
          <w:rFonts w:eastAsia="Calibri"/>
          <w:color w:val="auto"/>
          <w:kern w:val="0"/>
          <w:sz w:val="28"/>
          <w:szCs w:val="28"/>
          <w:lang w:eastAsia="en-US"/>
          <w14:ligatures w14:val="none"/>
          <w14:cntxtAlts w14:val="0"/>
        </w:rPr>
        <w:t xml:space="preserve"> на рассмотрение.</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2.4. План приватизации разрабатывается на плановый период сроком от одного до трех лет.</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2.5. В план приватизации подлежат включению имущественные комплексы муниципальных унитарных предприятий, акции   акционерных обществ, находящиеся в муниципальной собственности, иное движимое и недвижимое муниципальное имущество.</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2.7. При включении акций  акционерных обществ, находящихся в муниципальной собственности, в план приватизации указываются следующие сведения:</w:t>
      </w:r>
    </w:p>
    <w:p w:rsidR="00823438" w:rsidRPr="00823438" w:rsidRDefault="00CB1FC1" w:rsidP="00823438">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2.7.1. Полное наименование, юридический адрес (местонах</w:t>
      </w:r>
      <w:r w:rsidR="00823438">
        <w:rPr>
          <w:rFonts w:eastAsia="Calibri"/>
          <w:color w:val="auto"/>
          <w:kern w:val="0"/>
          <w:sz w:val="28"/>
          <w:szCs w:val="28"/>
          <w:lang w:eastAsia="en-US"/>
          <w14:ligatures w14:val="none"/>
          <w14:cntxtAlts w14:val="0"/>
        </w:rPr>
        <w:t>ождение) акционерного общества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lastRenderedPageBreak/>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CB1FC1" w:rsidRPr="00CB1FC1" w:rsidRDefault="00CB1FC1" w:rsidP="00CB1FC1">
      <w:pPr>
        <w:spacing w:after="200"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CB1FC1" w:rsidRPr="00CB1FC1" w:rsidRDefault="00CB1FC1" w:rsidP="00CB1FC1">
      <w:pPr>
        <w:spacing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2.10. План приватизации утверждается решением Совета депутатов Карасевского сельсовета Черепановского района Новосибирской области  в срок до 15 ноября текущего года и подлежит опубликованию в газете "Карасевский вестник" и размещению на официальном сайте администрации, </w:t>
      </w:r>
      <w:r w:rsidRPr="00CB1FC1">
        <w:rPr>
          <w:rFonts w:eastAsia="Calibri"/>
          <w:kern w:val="0"/>
          <w:sz w:val="28"/>
          <w:szCs w:val="28"/>
          <w:lang w:eastAsia="en-US"/>
          <w14:ligatures w14:val="none"/>
          <w14:cntxtAlts w14:val="0"/>
        </w:rPr>
        <w:t>сайте Российской Федерации для размещения информации о проведении торгов (torgi.gov.ru) в сети Интернет.</w:t>
      </w:r>
    </w:p>
    <w:p w:rsidR="00CB1FC1" w:rsidRPr="00CB1FC1" w:rsidRDefault="00CB1FC1" w:rsidP="00CB1FC1">
      <w:pPr>
        <w:ind w:firstLine="567"/>
        <w:jc w:val="both"/>
        <w:rPr>
          <w:kern w:val="0"/>
          <w:sz w:val="28"/>
          <w:szCs w:val="28"/>
          <w14:ligatures w14:val="none"/>
          <w14:cntxtAlts w14:val="0"/>
        </w:rPr>
      </w:pPr>
      <w:r w:rsidRPr="00CB1FC1">
        <w:rPr>
          <w:color w:val="auto"/>
          <w:kern w:val="0"/>
          <w:sz w:val="28"/>
          <w:szCs w:val="28"/>
          <w14:ligatures w14:val="none"/>
          <w14:cntxtAlts w14:val="0"/>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r w:rsidRPr="00CB1FC1">
        <w:rPr>
          <w:kern w:val="0"/>
          <w:sz w:val="28"/>
          <w:szCs w:val="28"/>
          <w14:ligatures w14:val="none"/>
          <w14:cntxtAlts w14:val="0"/>
        </w:rPr>
        <w:t>.</w:t>
      </w:r>
    </w:p>
    <w:p w:rsidR="00CB1FC1" w:rsidRPr="00CB1FC1" w:rsidRDefault="00CB1FC1" w:rsidP="00CB1FC1">
      <w:pPr>
        <w:spacing w:line="276" w:lineRule="auto"/>
        <w:ind w:firstLine="567"/>
        <w:jc w:val="both"/>
        <w:rPr>
          <w:rFonts w:eastAsia="Calibri"/>
          <w:color w:val="auto"/>
          <w:kern w:val="0"/>
          <w:sz w:val="28"/>
          <w:szCs w:val="28"/>
          <w:lang w:eastAsia="en-US"/>
          <w14:ligatures w14:val="none"/>
          <w14:cntxtAlts w14:val="0"/>
        </w:rPr>
      </w:pPr>
      <w:r w:rsidRPr="00CB1FC1">
        <w:rPr>
          <w:rFonts w:eastAsia="Calibri"/>
          <w:color w:val="auto"/>
          <w:kern w:val="0"/>
          <w:sz w:val="28"/>
          <w:szCs w:val="28"/>
          <w:lang w:eastAsia="en-US"/>
          <w14:ligatures w14:val="none"/>
          <w14:cntxtAlts w14:val="0"/>
        </w:rPr>
        <w:t xml:space="preserve">2.12. </w:t>
      </w:r>
      <w:proofErr w:type="gramStart"/>
      <w:r w:rsidRPr="00CB1FC1">
        <w:rPr>
          <w:rFonts w:eastAsia="Calibri"/>
          <w:color w:val="auto"/>
          <w:kern w:val="0"/>
          <w:sz w:val="28"/>
          <w:szCs w:val="28"/>
          <w:lang w:eastAsia="en-US"/>
          <w14:ligatures w14:val="none"/>
          <w14:cntxtAlts w14:val="0"/>
        </w:rPr>
        <w:t>В течение планового периода приватизации муниципального имущества Советом депутатов Карасевского сельсовета Черепановского района Новосибирской области на основании поступивших предложений от лиц, указанных в п. 2.1 настоящего Порядка могут вноситься изменения и дополнения в план приватизации, которые подлежат опубликованию в газете "Карасевский вестник" и размещению на официальном сайте администрации   в сети Интернет.</w:t>
      </w:r>
      <w:proofErr w:type="gramEnd"/>
    </w:p>
    <w:p w:rsidR="00CB1FC1" w:rsidRDefault="00CB1FC1" w:rsidP="00184381">
      <w:pPr>
        <w:jc w:val="center"/>
        <w:rPr>
          <w:sz w:val="32"/>
          <w:szCs w:val="32"/>
        </w:rPr>
      </w:pPr>
    </w:p>
    <w:p w:rsidR="00CB1FC1" w:rsidRDefault="00CB1FC1" w:rsidP="00184381">
      <w:pPr>
        <w:jc w:val="center"/>
        <w:rPr>
          <w:sz w:val="32"/>
          <w:szCs w:val="32"/>
        </w:rPr>
      </w:pPr>
    </w:p>
    <w:p w:rsidR="00CB1FC1" w:rsidRDefault="00CB1FC1" w:rsidP="00184381">
      <w:pPr>
        <w:jc w:val="center"/>
        <w:rPr>
          <w:sz w:val="32"/>
          <w:szCs w:val="32"/>
        </w:rPr>
      </w:pPr>
    </w:p>
    <w:p w:rsidR="00823438" w:rsidRDefault="00823438" w:rsidP="00184381">
      <w:pPr>
        <w:jc w:val="center"/>
        <w:rPr>
          <w:sz w:val="32"/>
          <w:szCs w:val="32"/>
        </w:rPr>
      </w:pPr>
    </w:p>
    <w:p w:rsidR="00CB1FC1" w:rsidRDefault="00CB1FC1" w:rsidP="00184381">
      <w:pPr>
        <w:jc w:val="center"/>
        <w:rPr>
          <w:sz w:val="32"/>
          <w:szCs w:val="32"/>
        </w:rPr>
      </w:pPr>
    </w:p>
    <w:p w:rsidR="00823438" w:rsidRDefault="00823438" w:rsidP="00184381">
      <w:pPr>
        <w:jc w:val="center"/>
        <w:rPr>
          <w:sz w:val="32"/>
          <w:szCs w:val="32"/>
        </w:rPr>
      </w:pPr>
    </w:p>
    <w:p w:rsidR="00823438" w:rsidRDefault="00823438" w:rsidP="00184381">
      <w:pPr>
        <w:jc w:val="center"/>
        <w:rPr>
          <w:sz w:val="32"/>
          <w:szCs w:val="32"/>
        </w:rPr>
      </w:pPr>
    </w:p>
    <w:p w:rsidR="00823438" w:rsidRPr="00823438" w:rsidRDefault="00823438" w:rsidP="00823438">
      <w:pPr>
        <w:ind w:right="-274"/>
        <w:jc w:val="center"/>
        <w:rPr>
          <w:b/>
          <w:color w:val="auto"/>
          <w:kern w:val="0"/>
          <w:sz w:val="28"/>
          <w:szCs w:val="24"/>
          <w:lang w:val="x-none" w:eastAsia="x-none"/>
          <w14:ligatures w14:val="none"/>
          <w14:cntxtAlts w14:val="0"/>
        </w:rPr>
      </w:pPr>
      <w:r w:rsidRPr="00823438">
        <w:rPr>
          <w:b/>
          <w:color w:val="auto"/>
          <w:kern w:val="0"/>
          <w:sz w:val="28"/>
          <w:szCs w:val="24"/>
          <w:lang w:val="x-none" w:eastAsia="x-none"/>
          <w14:ligatures w14:val="none"/>
          <w14:cntxtAlts w14:val="0"/>
        </w:rPr>
        <w:lastRenderedPageBreak/>
        <w:t>СОВЕТ ДЕПУТАТОВ КАРАСЕВСКОГО  СЕЛЬСОВЕТА</w:t>
      </w:r>
    </w:p>
    <w:p w:rsidR="00823438" w:rsidRPr="00823438" w:rsidRDefault="00823438" w:rsidP="00823438">
      <w:pPr>
        <w:ind w:right="-274"/>
        <w:jc w:val="center"/>
        <w:rPr>
          <w:b/>
          <w:color w:val="auto"/>
          <w:kern w:val="0"/>
          <w:sz w:val="28"/>
          <w:szCs w:val="24"/>
          <w:lang w:val="x-none" w:eastAsia="x-none"/>
          <w14:ligatures w14:val="none"/>
          <w14:cntxtAlts w14:val="0"/>
        </w:rPr>
      </w:pPr>
      <w:r w:rsidRPr="00823438">
        <w:rPr>
          <w:b/>
          <w:color w:val="auto"/>
          <w:kern w:val="0"/>
          <w:sz w:val="28"/>
          <w:szCs w:val="24"/>
          <w:lang w:val="x-none" w:eastAsia="x-none"/>
          <w14:ligatures w14:val="none"/>
          <w14:cntxtAlts w14:val="0"/>
        </w:rPr>
        <w:t>ЧЕРЕПАНОВСКОГО РАЙОНА НОВОСИБИРСКОЙ ОБЛАСТИ</w:t>
      </w:r>
    </w:p>
    <w:p w:rsidR="00823438" w:rsidRPr="00823438" w:rsidRDefault="00823438" w:rsidP="00823438">
      <w:pPr>
        <w:ind w:right="-274"/>
        <w:jc w:val="center"/>
        <w:rPr>
          <w:color w:val="auto"/>
          <w:kern w:val="0"/>
          <w:sz w:val="28"/>
          <w:szCs w:val="24"/>
          <w:lang w:val="x-none" w:eastAsia="x-none"/>
          <w14:ligatures w14:val="none"/>
          <w14:cntxtAlts w14:val="0"/>
        </w:rPr>
      </w:pPr>
    </w:p>
    <w:p w:rsidR="00823438" w:rsidRPr="00823438" w:rsidRDefault="00823438" w:rsidP="00823438">
      <w:pPr>
        <w:ind w:right="-274"/>
        <w:jc w:val="center"/>
        <w:rPr>
          <w:b/>
          <w:color w:val="auto"/>
          <w:kern w:val="0"/>
          <w:sz w:val="28"/>
          <w:szCs w:val="24"/>
          <w:lang w:val="x-none" w:eastAsia="x-none"/>
          <w14:ligatures w14:val="none"/>
          <w14:cntxtAlts w14:val="0"/>
        </w:rPr>
      </w:pPr>
      <w:r w:rsidRPr="00823438">
        <w:rPr>
          <w:b/>
          <w:color w:val="auto"/>
          <w:kern w:val="0"/>
          <w:sz w:val="28"/>
          <w:szCs w:val="24"/>
          <w:lang w:val="x-none" w:eastAsia="x-none"/>
          <w14:ligatures w14:val="none"/>
          <w14:cntxtAlts w14:val="0"/>
        </w:rPr>
        <w:t>ПЯТОГО СОЗЫВА</w:t>
      </w:r>
    </w:p>
    <w:p w:rsidR="00823438" w:rsidRPr="00823438" w:rsidRDefault="00823438" w:rsidP="00823438">
      <w:pPr>
        <w:ind w:right="-274"/>
        <w:jc w:val="center"/>
        <w:rPr>
          <w:b/>
          <w:color w:val="auto"/>
          <w:kern w:val="0"/>
          <w:sz w:val="28"/>
          <w:szCs w:val="24"/>
          <w:lang w:val="x-none" w:eastAsia="x-none"/>
          <w14:ligatures w14:val="none"/>
          <w14:cntxtAlts w14:val="0"/>
        </w:rPr>
      </w:pPr>
    </w:p>
    <w:p w:rsidR="00823438" w:rsidRPr="00823438" w:rsidRDefault="00823438" w:rsidP="00823438">
      <w:pPr>
        <w:ind w:right="-274"/>
        <w:jc w:val="center"/>
        <w:rPr>
          <w:b/>
          <w:color w:val="auto"/>
          <w:kern w:val="0"/>
          <w:sz w:val="28"/>
          <w:szCs w:val="28"/>
          <w:lang w:val="x-none" w:eastAsia="x-none"/>
          <w14:ligatures w14:val="none"/>
          <w14:cntxtAlts w14:val="0"/>
        </w:rPr>
      </w:pPr>
      <w:r w:rsidRPr="00823438">
        <w:rPr>
          <w:b/>
          <w:color w:val="auto"/>
          <w:kern w:val="0"/>
          <w:sz w:val="28"/>
          <w:szCs w:val="28"/>
          <w:lang w:val="x-none" w:eastAsia="x-none"/>
          <w14:ligatures w14:val="none"/>
          <w14:cntxtAlts w14:val="0"/>
        </w:rPr>
        <w:t>Р Е Ш Е Н И Е</w:t>
      </w:r>
    </w:p>
    <w:p w:rsidR="00823438" w:rsidRPr="00823438" w:rsidRDefault="00823438" w:rsidP="00823438">
      <w:pPr>
        <w:ind w:right="-274"/>
        <w:jc w:val="center"/>
        <w:rPr>
          <w:color w:val="auto"/>
          <w:kern w:val="0"/>
          <w:sz w:val="28"/>
          <w:szCs w:val="28"/>
          <w:lang w:val="x-none" w:eastAsia="x-none"/>
          <w14:ligatures w14:val="none"/>
          <w14:cntxtAlts w14:val="0"/>
        </w:rPr>
      </w:pPr>
      <w:r w:rsidRPr="00823438">
        <w:rPr>
          <w:color w:val="auto"/>
          <w:kern w:val="0"/>
          <w:sz w:val="28"/>
          <w:szCs w:val="28"/>
          <w:lang w:val="x-none" w:eastAsia="x-none"/>
          <w14:ligatures w14:val="none"/>
          <w14:cntxtAlts w14:val="0"/>
        </w:rPr>
        <w:t>(тридцать второй сессии)</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21.09.2018г.                                                                                                         №3</w:t>
      </w:r>
    </w:p>
    <w:p w:rsidR="00823438" w:rsidRPr="00823438" w:rsidRDefault="00823438" w:rsidP="00823438">
      <w:pPr>
        <w:jc w:val="center"/>
        <w:rPr>
          <w:color w:val="auto"/>
          <w:kern w:val="0"/>
          <w:sz w:val="22"/>
          <w:szCs w:val="22"/>
          <w14:ligatures w14:val="none"/>
          <w14:cntxtAlts w14:val="0"/>
        </w:rPr>
      </w:pPr>
      <w:r w:rsidRPr="00823438">
        <w:rPr>
          <w:color w:val="auto"/>
          <w:kern w:val="0"/>
          <w:sz w:val="22"/>
          <w:szCs w:val="22"/>
          <w14:ligatures w14:val="none"/>
          <w14:cntxtAlts w14:val="0"/>
        </w:rPr>
        <w:t xml:space="preserve"> </w:t>
      </w:r>
    </w:p>
    <w:p w:rsidR="00823438" w:rsidRPr="00823438" w:rsidRDefault="00823438" w:rsidP="00823438">
      <w:pPr>
        <w:jc w:val="center"/>
        <w:rPr>
          <w:color w:val="auto"/>
          <w:kern w:val="0"/>
          <w:sz w:val="22"/>
          <w:szCs w:val="22"/>
          <w14:ligatures w14:val="none"/>
          <w14:cntxtAlts w14:val="0"/>
        </w:rPr>
      </w:pPr>
    </w:p>
    <w:p w:rsidR="00823438" w:rsidRPr="00823438" w:rsidRDefault="00823438" w:rsidP="00823438">
      <w:pPr>
        <w:jc w:val="center"/>
        <w:rPr>
          <w:color w:val="auto"/>
          <w:kern w:val="0"/>
          <w:sz w:val="28"/>
          <w:szCs w:val="28"/>
          <w14:ligatures w14:val="none"/>
          <w14:cntxtAlts w14:val="0"/>
        </w:rPr>
      </w:pPr>
      <w:r w:rsidRPr="00823438">
        <w:rPr>
          <w:color w:val="auto"/>
          <w:kern w:val="0"/>
          <w:sz w:val="28"/>
          <w:szCs w:val="28"/>
          <w14:ligatures w14:val="none"/>
          <w14:cntxtAlts w14:val="0"/>
        </w:rPr>
        <w:t>Об утверждении Порядка предоставления муниципальных гарантий по инвестиционным проектам за счет средств бюджета Карасевского сельсовета Черепановского района Новосибирской области</w:t>
      </w:r>
    </w:p>
    <w:p w:rsidR="00823438" w:rsidRPr="00823438" w:rsidRDefault="00823438" w:rsidP="00823438">
      <w:pPr>
        <w:jc w:val="both"/>
        <w:rPr>
          <w:b/>
          <w:color w:val="auto"/>
          <w:kern w:val="0"/>
          <w:sz w:val="28"/>
          <w:szCs w:val="28"/>
          <w14:ligatures w14:val="none"/>
          <w14:cntxtAlts w14:val="0"/>
        </w:rPr>
      </w:pPr>
    </w:p>
    <w:p w:rsidR="00823438" w:rsidRPr="00823438" w:rsidRDefault="00823438" w:rsidP="00823438">
      <w:pPr>
        <w:jc w:val="both"/>
        <w:rPr>
          <w:b/>
          <w:color w:val="auto"/>
          <w:kern w:val="0"/>
          <w:sz w:val="28"/>
          <w:szCs w:val="28"/>
          <w14:ligatures w14:val="none"/>
          <w14:cntxtAlts w14:val="0"/>
        </w:rPr>
      </w:pP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        В соответствии со </w:t>
      </w:r>
      <w:hyperlink r:id="rId18" w:history="1">
        <w:r w:rsidRPr="00823438">
          <w:rPr>
            <w:color w:val="auto"/>
            <w:kern w:val="0"/>
            <w:sz w:val="28"/>
            <w:szCs w:val="28"/>
            <w14:ligatures w14:val="none"/>
            <w14:cntxtAlts w14:val="0"/>
          </w:rPr>
          <w:t>статьями 115 - 115.2</w:t>
        </w:r>
      </w:hyperlink>
      <w:r w:rsidRPr="00823438">
        <w:rPr>
          <w:color w:val="auto"/>
          <w:kern w:val="0"/>
          <w:sz w:val="28"/>
          <w:szCs w:val="28"/>
          <w14:ligatures w14:val="none"/>
          <w14:cntxtAlts w14:val="0"/>
        </w:rPr>
        <w:t xml:space="preserve">, </w:t>
      </w:r>
      <w:hyperlink r:id="rId19" w:history="1">
        <w:r w:rsidRPr="00823438">
          <w:rPr>
            <w:color w:val="auto"/>
            <w:kern w:val="0"/>
            <w:sz w:val="28"/>
            <w:szCs w:val="28"/>
            <w14:ligatures w14:val="none"/>
            <w14:cntxtAlts w14:val="0"/>
          </w:rPr>
          <w:t>117</w:t>
        </w:r>
      </w:hyperlink>
      <w:r w:rsidRPr="00823438">
        <w:rPr>
          <w:color w:val="auto"/>
          <w:kern w:val="0"/>
          <w:sz w:val="28"/>
          <w:szCs w:val="28"/>
          <w14:ligatures w14:val="none"/>
          <w14:cntxtAlts w14:val="0"/>
        </w:rPr>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Карасевского сельсовета Черепановского района Новосибирской области </w:t>
      </w:r>
    </w:p>
    <w:p w:rsidR="00823438" w:rsidRPr="00823438" w:rsidRDefault="00823438" w:rsidP="00823438">
      <w:pPr>
        <w:jc w:val="both"/>
        <w:rPr>
          <w:b/>
          <w:color w:val="auto"/>
          <w:kern w:val="0"/>
          <w:sz w:val="28"/>
          <w:szCs w:val="28"/>
          <w14:ligatures w14:val="none"/>
          <w14:cntxtAlts w14:val="0"/>
        </w:rPr>
      </w:pPr>
      <w:r w:rsidRPr="00823438">
        <w:rPr>
          <w:b/>
          <w:color w:val="auto"/>
          <w:kern w:val="0"/>
          <w:sz w:val="28"/>
          <w:szCs w:val="28"/>
          <w14:ligatures w14:val="none"/>
          <w14:cntxtAlts w14:val="0"/>
        </w:rPr>
        <w:t xml:space="preserve">РЕШИЛ: </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       1. Утвердить Порядок предоставления муниципальных гарантий по инвестиционным проектам за счет средств бюджета Карасевского  сельсовета Черепановского района Новосибирской области (приложение № 1).</w:t>
      </w:r>
    </w:p>
    <w:p w:rsidR="00823438" w:rsidRPr="00823438" w:rsidRDefault="00823438" w:rsidP="00823438">
      <w:pPr>
        <w:ind w:firstLine="567"/>
        <w:jc w:val="both"/>
        <w:rPr>
          <w:color w:val="auto"/>
          <w:kern w:val="0"/>
          <w:sz w:val="28"/>
          <w:szCs w:val="28"/>
          <w14:ligatures w14:val="none"/>
          <w14:cntxtAlts w14:val="0"/>
        </w:rPr>
      </w:pPr>
      <w:r w:rsidRPr="00823438">
        <w:rPr>
          <w:color w:val="auto"/>
          <w:kern w:val="0"/>
          <w:sz w:val="28"/>
          <w:szCs w:val="28"/>
          <w14:ligatures w14:val="none"/>
          <w14:cntxtAlts w14:val="0"/>
        </w:rPr>
        <w:t>2. Опубликовать настоящее решение в периодическом печатном издании «Карасевский вестник»  и разместить на официальном сайте администрации  Карасевского  сельсовета Черепановского района Новосибирской области.</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 </w:t>
      </w:r>
    </w:p>
    <w:p w:rsidR="00823438" w:rsidRPr="00823438" w:rsidRDefault="00823438" w:rsidP="00823438">
      <w:pPr>
        <w:jc w:val="both"/>
        <w:rPr>
          <w:color w:val="auto"/>
          <w:kern w:val="0"/>
          <w:sz w:val="28"/>
          <w:szCs w:val="28"/>
          <w14:ligatures w14:val="none"/>
          <w14:cntxtAlts w14:val="0"/>
        </w:rPr>
      </w:pP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Глава Карасевского  сельсовета </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Черепановского района</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Новосибирской области                                                                     Сорокин В.Н.</w:t>
      </w:r>
    </w:p>
    <w:p w:rsidR="00823438" w:rsidRPr="00823438" w:rsidRDefault="00823438" w:rsidP="00823438">
      <w:pPr>
        <w:jc w:val="both"/>
        <w:rPr>
          <w:color w:val="auto"/>
          <w:kern w:val="0"/>
          <w:sz w:val="28"/>
          <w:szCs w:val="28"/>
          <w14:ligatures w14:val="none"/>
          <w14:cntxtAlts w14:val="0"/>
        </w:rPr>
      </w:pPr>
    </w:p>
    <w:p w:rsidR="00823438" w:rsidRPr="00823438" w:rsidRDefault="00823438" w:rsidP="00823438">
      <w:pPr>
        <w:jc w:val="both"/>
        <w:rPr>
          <w:color w:val="auto"/>
          <w:kern w:val="0"/>
          <w:sz w:val="28"/>
          <w:szCs w:val="28"/>
          <w14:ligatures w14:val="none"/>
          <w14:cntxtAlts w14:val="0"/>
        </w:rPr>
      </w:pP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Председатель Совета депутатов </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Карасевского сельсовета </w:t>
      </w:r>
    </w:p>
    <w:p w:rsidR="00823438" w:rsidRPr="00823438" w:rsidRDefault="00823438" w:rsidP="00823438">
      <w:pPr>
        <w:jc w:val="both"/>
        <w:rPr>
          <w:color w:val="auto"/>
          <w:kern w:val="0"/>
          <w:sz w:val="28"/>
          <w:szCs w:val="28"/>
          <w14:ligatures w14:val="none"/>
          <w14:cntxtAlts w14:val="0"/>
        </w:rPr>
      </w:pPr>
      <w:r w:rsidRPr="00823438">
        <w:rPr>
          <w:color w:val="auto"/>
          <w:kern w:val="0"/>
          <w:sz w:val="28"/>
          <w:szCs w:val="28"/>
          <w14:ligatures w14:val="none"/>
          <w14:cntxtAlts w14:val="0"/>
        </w:rPr>
        <w:t xml:space="preserve">Черепановского района </w:t>
      </w:r>
    </w:p>
    <w:p w:rsidR="00823438" w:rsidRPr="00823438" w:rsidRDefault="00823438" w:rsidP="00823438">
      <w:pPr>
        <w:rPr>
          <w:color w:val="auto"/>
          <w:kern w:val="0"/>
          <w:sz w:val="28"/>
          <w:szCs w:val="28"/>
          <w14:ligatures w14:val="none"/>
          <w14:cntxtAlts w14:val="0"/>
        </w:rPr>
        <w:sectPr w:rsidR="00823438" w:rsidRPr="00823438" w:rsidSect="00801B4A">
          <w:pgSz w:w="11906" w:h="16838"/>
          <w:pgMar w:top="1134" w:right="849" w:bottom="1134" w:left="1418" w:header="709" w:footer="709" w:gutter="0"/>
          <w:cols w:space="708"/>
          <w:docGrid w:linePitch="360"/>
        </w:sectPr>
      </w:pPr>
      <w:r w:rsidRPr="00823438">
        <w:rPr>
          <w:color w:val="auto"/>
          <w:kern w:val="0"/>
          <w:sz w:val="28"/>
          <w:szCs w:val="28"/>
          <w14:ligatures w14:val="none"/>
          <w14:cntxtAlts w14:val="0"/>
        </w:rPr>
        <w:t xml:space="preserve">Новосибирской области                                                                         </w:t>
      </w:r>
      <w:proofErr w:type="spellStart"/>
      <w:r w:rsidRPr="00823438">
        <w:rPr>
          <w:color w:val="auto"/>
          <w:kern w:val="0"/>
          <w:sz w:val="28"/>
          <w:szCs w:val="28"/>
          <w14:ligatures w14:val="none"/>
          <w14:cntxtAlts w14:val="0"/>
        </w:rPr>
        <w:t>Клокова</w:t>
      </w:r>
      <w:proofErr w:type="spellEnd"/>
      <w:r w:rsidRPr="00823438">
        <w:rPr>
          <w:color w:val="auto"/>
          <w:kern w:val="0"/>
          <w:sz w:val="28"/>
          <w:szCs w:val="28"/>
          <w14:ligatures w14:val="none"/>
          <w14:cntxtAlts w14:val="0"/>
        </w:rPr>
        <w:t xml:space="preserve"> И.Г.</w:t>
      </w:r>
    </w:p>
    <w:p w:rsidR="00823438" w:rsidRDefault="00823438" w:rsidP="00184381">
      <w:pPr>
        <w:jc w:val="center"/>
        <w:rPr>
          <w:sz w:val="32"/>
          <w:szCs w:val="32"/>
        </w:rPr>
      </w:pPr>
    </w:p>
    <w:p w:rsidR="002749FB" w:rsidRPr="002749FB" w:rsidRDefault="002749FB" w:rsidP="002749FB">
      <w:pPr>
        <w:shd w:val="clear" w:color="auto" w:fill="FFFFFF"/>
        <w:ind w:left="5" w:firstLine="5665"/>
        <w:jc w:val="both"/>
        <w:rPr>
          <w:spacing w:val="-4"/>
          <w:kern w:val="0"/>
          <w:sz w:val="24"/>
          <w:szCs w:val="28"/>
          <w14:ligatures w14:val="none"/>
          <w14:cntxtAlts w14:val="0"/>
        </w:rPr>
      </w:pPr>
      <w:r w:rsidRPr="002749FB">
        <w:rPr>
          <w:spacing w:val="-4"/>
          <w:kern w:val="0"/>
          <w:sz w:val="24"/>
          <w:szCs w:val="28"/>
          <w14:ligatures w14:val="none"/>
          <w14:cntxtAlts w14:val="0"/>
        </w:rPr>
        <w:t>ПРИЛОЖЕНИЕ № 1</w:t>
      </w:r>
    </w:p>
    <w:p w:rsidR="002749FB" w:rsidRPr="002749FB" w:rsidRDefault="002749FB" w:rsidP="002749FB">
      <w:pPr>
        <w:shd w:val="clear" w:color="auto" w:fill="FFFFFF"/>
        <w:ind w:left="5" w:firstLine="5665"/>
        <w:jc w:val="both"/>
        <w:rPr>
          <w:spacing w:val="-4"/>
          <w:kern w:val="0"/>
          <w:sz w:val="24"/>
          <w:szCs w:val="28"/>
          <w14:ligatures w14:val="none"/>
          <w14:cntxtAlts w14:val="0"/>
        </w:rPr>
      </w:pPr>
      <w:r w:rsidRPr="002749FB">
        <w:rPr>
          <w:spacing w:val="-4"/>
          <w:kern w:val="0"/>
          <w:sz w:val="24"/>
          <w:szCs w:val="28"/>
          <w14:ligatures w14:val="none"/>
          <w14:cntxtAlts w14:val="0"/>
        </w:rPr>
        <w:t xml:space="preserve">УТВЕРЖДЕН </w:t>
      </w:r>
    </w:p>
    <w:p w:rsidR="002749FB" w:rsidRDefault="002749FB" w:rsidP="002749FB">
      <w:pPr>
        <w:shd w:val="clear" w:color="auto" w:fill="FFFFFF"/>
        <w:ind w:left="5" w:firstLine="5665"/>
        <w:jc w:val="both"/>
        <w:rPr>
          <w:color w:val="auto"/>
          <w:kern w:val="0"/>
          <w:sz w:val="24"/>
          <w:szCs w:val="28"/>
          <w14:ligatures w14:val="none"/>
          <w14:cntxtAlts w14:val="0"/>
        </w:rPr>
      </w:pPr>
      <w:r w:rsidRPr="002749FB">
        <w:rPr>
          <w:spacing w:val="-4"/>
          <w:kern w:val="0"/>
          <w:sz w:val="24"/>
          <w:szCs w:val="28"/>
          <w14:ligatures w14:val="none"/>
          <w14:cntxtAlts w14:val="0"/>
        </w:rPr>
        <w:t xml:space="preserve">решением Совета депутатов </w:t>
      </w:r>
      <w:r w:rsidRPr="002749FB">
        <w:rPr>
          <w:color w:val="auto"/>
          <w:kern w:val="0"/>
          <w:sz w:val="24"/>
          <w:szCs w:val="28"/>
          <w14:ligatures w14:val="none"/>
          <w14:cntxtAlts w14:val="0"/>
        </w:rPr>
        <w:t>Карасевского</w:t>
      </w:r>
    </w:p>
    <w:p w:rsidR="002749FB" w:rsidRPr="002749FB" w:rsidRDefault="002749FB" w:rsidP="002749FB">
      <w:pPr>
        <w:shd w:val="clear" w:color="auto" w:fill="FFFFFF"/>
        <w:jc w:val="both"/>
        <w:rPr>
          <w:color w:val="auto"/>
          <w:kern w:val="0"/>
          <w:sz w:val="24"/>
          <w:szCs w:val="28"/>
          <w14:ligatures w14:val="none"/>
          <w14:cntxtAlts w14:val="0"/>
        </w:rPr>
      </w:pPr>
      <w:r>
        <w:rPr>
          <w:color w:val="auto"/>
          <w:kern w:val="0"/>
          <w:sz w:val="24"/>
          <w:szCs w:val="28"/>
          <w14:ligatures w14:val="none"/>
          <w14:cntxtAlts w14:val="0"/>
        </w:rPr>
        <w:t xml:space="preserve">                                                                                               </w:t>
      </w:r>
      <w:r w:rsidRPr="002749FB">
        <w:rPr>
          <w:color w:val="auto"/>
          <w:kern w:val="0"/>
          <w:sz w:val="24"/>
          <w:szCs w:val="28"/>
          <w14:ligatures w14:val="none"/>
          <w14:cntxtAlts w14:val="0"/>
        </w:rPr>
        <w:t xml:space="preserve">сельсовета </w:t>
      </w:r>
    </w:p>
    <w:p w:rsidR="002749FB" w:rsidRPr="002749FB" w:rsidRDefault="002749FB" w:rsidP="002749FB">
      <w:pPr>
        <w:shd w:val="clear" w:color="auto" w:fill="FFFFFF"/>
        <w:ind w:left="5" w:firstLine="5665"/>
        <w:jc w:val="both"/>
        <w:rPr>
          <w:color w:val="auto"/>
          <w:kern w:val="0"/>
          <w:sz w:val="24"/>
          <w:szCs w:val="28"/>
          <w14:ligatures w14:val="none"/>
          <w14:cntxtAlts w14:val="0"/>
        </w:rPr>
      </w:pPr>
      <w:r w:rsidRPr="002749FB">
        <w:rPr>
          <w:color w:val="auto"/>
          <w:kern w:val="0"/>
          <w:sz w:val="24"/>
          <w:szCs w:val="28"/>
          <w14:ligatures w14:val="none"/>
          <w14:cntxtAlts w14:val="0"/>
        </w:rPr>
        <w:t xml:space="preserve">Черепановского района </w:t>
      </w:r>
    </w:p>
    <w:p w:rsidR="002749FB" w:rsidRPr="002749FB" w:rsidRDefault="002749FB" w:rsidP="002749FB">
      <w:pPr>
        <w:shd w:val="clear" w:color="auto" w:fill="FFFFFF"/>
        <w:ind w:left="5" w:firstLine="5665"/>
        <w:jc w:val="both"/>
        <w:rPr>
          <w:color w:val="auto"/>
          <w:kern w:val="0"/>
          <w:sz w:val="24"/>
          <w:szCs w:val="28"/>
          <w14:ligatures w14:val="none"/>
          <w14:cntxtAlts w14:val="0"/>
        </w:rPr>
      </w:pPr>
      <w:r w:rsidRPr="002749FB">
        <w:rPr>
          <w:color w:val="auto"/>
          <w:kern w:val="0"/>
          <w:sz w:val="24"/>
          <w:szCs w:val="28"/>
          <w14:ligatures w14:val="none"/>
          <w14:cntxtAlts w14:val="0"/>
        </w:rPr>
        <w:t>Новосибирской области</w:t>
      </w:r>
    </w:p>
    <w:p w:rsidR="002749FB" w:rsidRPr="002749FB" w:rsidRDefault="002749FB" w:rsidP="002749FB">
      <w:pPr>
        <w:shd w:val="clear" w:color="auto" w:fill="FFFFFF"/>
        <w:ind w:left="5" w:firstLine="5665"/>
        <w:jc w:val="both"/>
        <w:rPr>
          <w:color w:val="auto"/>
          <w:kern w:val="0"/>
          <w:sz w:val="24"/>
          <w:szCs w:val="28"/>
          <w14:ligatures w14:val="none"/>
          <w14:cntxtAlts w14:val="0"/>
        </w:rPr>
      </w:pPr>
      <w:r w:rsidRPr="002749FB">
        <w:rPr>
          <w:color w:val="auto"/>
          <w:kern w:val="0"/>
          <w:sz w:val="24"/>
          <w:szCs w:val="28"/>
          <w14:ligatures w14:val="none"/>
          <w14:cntxtAlts w14:val="0"/>
        </w:rPr>
        <w:t>От 21.09.2018 № 3</w:t>
      </w:r>
    </w:p>
    <w:p w:rsidR="002749FB" w:rsidRPr="002749FB" w:rsidRDefault="002749FB" w:rsidP="002749FB">
      <w:pPr>
        <w:keepNext/>
        <w:jc w:val="both"/>
        <w:outlineLvl w:val="2"/>
        <w:rPr>
          <w:b/>
          <w:bCs/>
          <w:color w:val="auto"/>
          <w:kern w:val="0"/>
          <w:sz w:val="24"/>
          <w:szCs w:val="26"/>
          <w:lang w:val="x-none" w:eastAsia="x-none"/>
          <w14:ligatures w14:val="none"/>
          <w14:cntxtAlts w14:val="0"/>
        </w:rPr>
      </w:pPr>
    </w:p>
    <w:p w:rsidR="002749FB" w:rsidRPr="002749FB" w:rsidRDefault="002749FB" w:rsidP="002749FB">
      <w:pPr>
        <w:keepNext/>
        <w:jc w:val="both"/>
        <w:outlineLvl w:val="2"/>
        <w:rPr>
          <w:b/>
          <w:bCs/>
          <w:color w:val="auto"/>
          <w:kern w:val="0"/>
          <w:sz w:val="24"/>
          <w:szCs w:val="28"/>
          <w:lang w:val="x-none" w:eastAsia="x-none"/>
          <w14:ligatures w14:val="none"/>
          <w14:cntxtAlts w14:val="0"/>
        </w:rPr>
      </w:pPr>
      <w:r w:rsidRPr="002749FB">
        <w:rPr>
          <w:b/>
          <w:bCs/>
          <w:color w:val="auto"/>
          <w:kern w:val="0"/>
          <w:sz w:val="24"/>
          <w:szCs w:val="28"/>
          <w:lang w:val="x-none" w:eastAsia="x-none"/>
          <w14:ligatures w14:val="none"/>
          <w14:cntxtAlts w14:val="0"/>
        </w:rPr>
        <w:t xml:space="preserve">Порядок </w:t>
      </w:r>
    </w:p>
    <w:p w:rsidR="002749FB" w:rsidRPr="002749FB" w:rsidRDefault="002749FB" w:rsidP="002749FB">
      <w:pPr>
        <w:keepNext/>
        <w:jc w:val="both"/>
        <w:outlineLvl w:val="2"/>
        <w:rPr>
          <w:b/>
          <w:bCs/>
          <w:color w:val="auto"/>
          <w:kern w:val="0"/>
          <w:sz w:val="24"/>
          <w:szCs w:val="28"/>
          <w:lang w:val="x-none" w:eastAsia="x-none"/>
          <w14:ligatures w14:val="none"/>
          <w14:cntxtAlts w14:val="0"/>
        </w:rPr>
      </w:pPr>
      <w:r w:rsidRPr="002749FB">
        <w:rPr>
          <w:b/>
          <w:bCs/>
          <w:color w:val="auto"/>
          <w:kern w:val="0"/>
          <w:sz w:val="24"/>
          <w:szCs w:val="28"/>
          <w:lang w:val="x-none" w:eastAsia="x-none"/>
          <w14:ligatures w14:val="none"/>
          <w14:cntxtAlts w14:val="0"/>
        </w:rPr>
        <w:t>предоставления муниципальных гарантий по инвестиционным проектам за счет средств бюджета Карасевского сельсовета Черепановского района Новосибирской области</w:t>
      </w:r>
    </w:p>
    <w:p w:rsidR="002749FB" w:rsidRPr="002749FB" w:rsidRDefault="002749FB" w:rsidP="002749FB">
      <w:pPr>
        <w:ind w:firstLine="540"/>
        <w:jc w:val="both"/>
        <w:rPr>
          <w:color w:val="auto"/>
          <w:kern w:val="0"/>
          <w:sz w:val="24"/>
          <w:szCs w:val="28"/>
          <w14:ligatures w14:val="none"/>
          <w14:cntxtAlts w14:val="0"/>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Настоящий Порядок </w:t>
      </w:r>
      <w:proofErr w:type="gramStart"/>
      <w:r w:rsidRPr="002749FB">
        <w:rPr>
          <w:color w:val="auto"/>
          <w:kern w:val="0"/>
          <w:sz w:val="24"/>
          <w:szCs w:val="28"/>
          <w14:ligatures w14:val="none"/>
          <w14:cntxtAlts w14:val="0"/>
        </w:rPr>
        <w:t>устанавливает единые условия</w:t>
      </w:r>
      <w:proofErr w:type="gramEnd"/>
      <w:r w:rsidRPr="002749FB">
        <w:rPr>
          <w:color w:val="auto"/>
          <w:kern w:val="0"/>
          <w:sz w:val="24"/>
          <w:szCs w:val="28"/>
          <w14:ligatures w14:val="none"/>
          <w14:cntxtAlts w14:val="0"/>
        </w:rPr>
        <w:t xml:space="preserve"> предоставления муниципальных гарантий по инвестиционным проектам за счет средств бюджета Карасевского сельсовета Черепановского района Новосибирской области (далее – муниципальные гарантии), а также порядок исполнения обязательств по предоставленным муниципальным гарантиям по инвестиционным проектам, учета и контроля предоставленных муниципальных гарантий по инвестиционным проектам.</w:t>
      </w:r>
    </w:p>
    <w:p w:rsidR="002749FB" w:rsidRPr="002749FB" w:rsidRDefault="002749FB" w:rsidP="002749FB">
      <w:pPr>
        <w:ind w:firstLine="708"/>
        <w:jc w:val="both"/>
        <w:rPr>
          <w:color w:val="auto"/>
          <w:kern w:val="0"/>
          <w:sz w:val="24"/>
          <w:szCs w:val="28"/>
          <w14:ligatures w14:val="none"/>
          <w14:cntxtAlts w14:val="0"/>
        </w:rPr>
      </w:pPr>
    </w:p>
    <w:p w:rsidR="002749FB" w:rsidRPr="002749FB" w:rsidRDefault="002749FB" w:rsidP="002749FB">
      <w:pPr>
        <w:ind w:firstLine="539"/>
        <w:jc w:val="both"/>
        <w:rPr>
          <w:b/>
          <w:color w:val="auto"/>
          <w:kern w:val="0"/>
          <w:sz w:val="24"/>
          <w:szCs w:val="28"/>
          <w14:ligatures w14:val="none"/>
          <w14:cntxtAlts w14:val="0"/>
        </w:rPr>
      </w:pPr>
      <w:r w:rsidRPr="002749FB">
        <w:rPr>
          <w:b/>
          <w:color w:val="auto"/>
          <w:kern w:val="0"/>
          <w:sz w:val="24"/>
          <w:szCs w:val="28"/>
          <w14:ligatures w14:val="none"/>
          <w14:cntxtAlts w14:val="0"/>
        </w:rPr>
        <w:t>Статья 1. Общие  положения</w:t>
      </w:r>
    </w:p>
    <w:p w:rsidR="002749FB" w:rsidRPr="002749FB" w:rsidRDefault="002749FB" w:rsidP="002749FB">
      <w:pPr>
        <w:jc w:val="both"/>
        <w:rPr>
          <w:b/>
          <w:color w:val="auto"/>
          <w:kern w:val="0"/>
          <w:sz w:val="24"/>
          <w:szCs w:val="28"/>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1. </w:t>
      </w:r>
      <w:proofErr w:type="gramStart"/>
      <w:r w:rsidRPr="002749FB">
        <w:rPr>
          <w:color w:val="auto"/>
          <w:kern w:val="0"/>
          <w:sz w:val="24"/>
          <w:szCs w:val="28"/>
          <w14:ligatures w14:val="none"/>
          <w14:cntxtAlts w14:val="0"/>
        </w:rPr>
        <w:t>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Карасевского сельсовета Черепановского района Новосибирской области (далее – администрация муниципального образование)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Карасевского сельсовета Черепановского района</w:t>
      </w:r>
      <w:proofErr w:type="gramEnd"/>
      <w:r w:rsidRPr="002749FB">
        <w:rPr>
          <w:color w:val="auto"/>
          <w:kern w:val="0"/>
          <w:sz w:val="24"/>
          <w:szCs w:val="28"/>
          <w14:ligatures w14:val="none"/>
          <w14:cntxtAlts w14:val="0"/>
        </w:rPr>
        <w:t xml:space="preserve">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2749FB" w:rsidRPr="002749FB" w:rsidRDefault="002749FB" w:rsidP="002749FB">
      <w:pPr>
        <w:widowControl w:val="0"/>
        <w:tabs>
          <w:tab w:val="left" w:pos="900"/>
        </w:tabs>
        <w:autoSpaceDE w:val="0"/>
        <w:autoSpaceDN w:val="0"/>
        <w:adjustRightInd w:val="0"/>
        <w:ind w:firstLine="539"/>
        <w:jc w:val="both"/>
        <w:rPr>
          <w:color w:val="auto"/>
          <w:kern w:val="0"/>
          <w:sz w:val="24"/>
          <w:szCs w:val="28"/>
          <w14:ligatures w14:val="none"/>
          <w14:cntxtAlts w14:val="0"/>
        </w:rPr>
      </w:pPr>
      <w:r w:rsidRPr="002749FB">
        <w:rPr>
          <w:color w:val="auto"/>
          <w:kern w:val="0"/>
          <w:sz w:val="24"/>
          <w:szCs w:val="28"/>
          <w14:ligatures w14:val="none"/>
          <w14:cntxtAlts w14:val="0"/>
        </w:rPr>
        <w:t>2. Муниципальная гарантия оформляется письменно.</w:t>
      </w:r>
    </w:p>
    <w:p w:rsidR="002749FB" w:rsidRPr="002749FB" w:rsidRDefault="002749FB" w:rsidP="002749FB">
      <w:pPr>
        <w:widowControl w:val="0"/>
        <w:tabs>
          <w:tab w:val="left" w:pos="900"/>
        </w:tabs>
        <w:autoSpaceDE w:val="0"/>
        <w:autoSpaceDN w:val="0"/>
        <w:adjustRightInd w:val="0"/>
        <w:ind w:firstLine="539"/>
        <w:jc w:val="both"/>
        <w:rPr>
          <w:color w:val="auto"/>
          <w:kern w:val="0"/>
          <w:sz w:val="24"/>
          <w:szCs w:val="28"/>
          <w14:ligatures w14:val="none"/>
          <w14:cntxtAlts w14:val="0"/>
        </w:rPr>
      </w:pPr>
      <w:r w:rsidRPr="002749FB">
        <w:rPr>
          <w:color w:val="auto"/>
          <w:kern w:val="0"/>
          <w:sz w:val="24"/>
          <w:szCs w:val="28"/>
          <w14:ligatures w14:val="none"/>
          <w14:cntxtAlts w14:val="0"/>
        </w:rPr>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2749FB" w:rsidRPr="002749FB" w:rsidRDefault="002749FB" w:rsidP="002749FB">
      <w:pPr>
        <w:numPr>
          <w:ilvl w:val="0"/>
          <w:numId w:val="29"/>
        </w:numPr>
        <w:tabs>
          <w:tab w:val="num" w:pos="360"/>
          <w:tab w:val="left" w:pos="900"/>
        </w:tabs>
        <w:spacing w:after="200" w:line="276" w:lineRule="auto"/>
        <w:ind w:left="0"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Муниципальные гарантии предоставляются на цели, обеспечивающие социально-экономическое развитие  Карасевского сельсовета Черепановского района Новосибирской области  (далее – муниципальное образование) в том числе: </w:t>
      </w:r>
    </w:p>
    <w:p w:rsidR="002749FB" w:rsidRPr="002749FB" w:rsidRDefault="002749FB" w:rsidP="002749FB">
      <w:pPr>
        <w:jc w:val="both"/>
        <w:rPr>
          <w:color w:val="auto"/>
          <w:kern w:val="0"/>
          <w:sz w:val="24"/>
          <w:szCs w:val="28"/>
          <w14:ligatures w14:val="none"/>
          <w14:cntxtAlts w14:val="0"/>
        </w:rPr>
      </w:pPr>
      <w:r w:rsidRPr="002749FB">
        <w:rPr>
          <w:color w:val="auto"/>
          <w:kern w:val="0"/>
          <w:sz w:val="24"/>
          <w:szCs w:val="28"/>
          <w14:ligatures w14:val="none"/>
          <w14:cntxtAlts w14:val="0"/>
        </w:rPr>
        <w:t>1) создание дополнительных рабочих мест;</w:t>
      </w:r>
    </w:p>
    <w:p w:rsidR="002749FB" w:rsidRPr="002749FB" w:rsidRDefault="002749FB" w:rsidP="002749FB">
      <w:pPr>
        <w:jc w:val="both"/>
        <w:rPr>
          <w:color w:val="auto"/>
          <w:kern w:val="0"/>
          <w:sz w:val="24"/>
          <w:szCs w:val="28"/>
          <w14:ligatures w14:val="none"/>
          <w14:cntxtAlts w14:val="0"/>
        </w:rPr>
      </w:pPr>
      <w:r w:rsidRPr="002749FB">
        <w:rPr>
          <w:color w:val="auto"/>
          <w:kern w:val="0"/>
          <w:sz w:val="24"/>
          <w:szCs w:val="28"/>
          <w14:ligatures w14:val="none"/>
          <w14:cntxtAlts w14:val="0"/>
        </w:rPr>
        <w:t>2) увеличение налогооблагаемой базы;</w:t>
      </w:r>
    </w:p>
    <w:p w:rsidR="002749FB" w:rsidRPr="002749FB" w:rsidRDefault="002749FB" w:rsidP="002749FB">
      <w:pPr>
        <w:jc w:val="both"/>
        <w:rPr>
          <w:color w:val="auto"/>
          <w:kern w:val="0"/>
          <w:sz w:val="24"/>
          <w:szCs w:val="28"/>
          <w14:ligatures w14:val="none"/>
          <w14:cntxtAlts w14:val="0"/>
        </w:rPr>
      </w:pPr>
      <w:r w:rsidRPr="002749FB">
        <w:rPr>
          <w:color w:val="auto"/>
          <w:kern w:val="0"/>
          <w:sz w:val="24"/>
          <w:szCs w:val="28"/>
          <w14:ligatures w14:val="none"/>
          <w14:cntxtAlts w14:val="0"/>
        </w:rPr>
        <w:t>3) решение приоритетных социальных вопросов.</w:t>
      </w:r>
    </w:p>
    <w:p w:rsidR="002749FB" w:rsidRPr="002749FB" w:rsidRDefault="002749FB" w:rsidP="002749FB">
      <w:pPr>
        <w:ind w:firstLine="567"/>
        <w:jc w:val="both"/>
        <w:rPr>
          <w:color w:val="auto"/>
          <w:kern w:val="0"/>
          <w:sz w:val="24"/>
          <w:szCs w:val="28"/>
          <w14:ligatures w14:val="none"/>
          <w14:cntxtAlts w14:val="0"/>
        </w:rPr>
      </w:pPr>
      <w:r w:rsidRPr="002749FB">
        <w:rPr>
          <w:color w:val="auto"/>
          <w:kern w:val="0"/>
          <w:sz w:val="24"/>
          <w:szCs w:val="28"/>
          <w14:ligatures w14:val="none"/>
          <w14:cntxtAlts w14:val="0"/>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2749FB" w:rsidRPr="002749FB" w:rsidRDefault="002749FB" w:rsidP="002749FB">
      <w:pPr>
        <w:ind w:firstLine="567"/>
        <w:jc w:val="both"/>
        <w:rPr>
          <w:color w:val="auto"/>
          <w:kern w:val="0"/>
          <w:sz w:val="24"/>
          <w:szCs w:val="28"/>
          <w14:ligatures w14:val="none"/>
          <w14:cntxtAlts w14:val="0"/>
        </w:rPr>
      </w:pPr>
      <w:r w:rsidRPr="002749FB">
        <w:rPr>
          <w:color w:val="auto"/>
          <w:kern w:val="0"/>
          <w:sz w:val="24"/>
          <w:szCs w:val="28"/>
          <w14:ligatures w14:val="none"/>
          <w14:cntxtAlts w14:val="0"/>
        </w:rPr>
        <w:t>1) верхнего предела долга по муниципальным гарантиям по состоянию на 1 января года следующего за очередным финансовым годом;</w:t>
      </w:r>
    </w:p>
    <w:p w:rsidR="002749FB" w:rsidRPr="002749FB" w:rsidRDefault="002749FB" w:rsidP="002749FB">
      <w:pPr>
        <w:ind w:firstLine="567"/>
        <w:jc w:val="both"/>
        <w:rPr>
          <w:color w:val="auto"/>
          <w:kern w:val="0"/>
          <w:sz w:val="24"/>
          <w:szCs w:val="28"/>
          <w14:ligatures w14:val="none"/>
          <w14:cntxtAlts w14:val="0"/>
        </w:rPr>
      </w:pPr>
      <w:r w:rsidRPr="002749FB">
        <w:rPr>
          <w:color w:val="auto"/>
          <w:kern w:val="0"/>
          <w:sz w:val="24"/>
          <w:szCs w:val="28"/>
          <w14:ligatures w14:val="none"/>
          <w14:cntxtAlts w14:val="0"/>
        </w:rPr>
        <w:t>2) программы муниципальных гарантий на очередной финансовый год;</w:t>
      </w:r>
    </w:p>
    <w:p w:rsidR="002749FB" w:rsidRPr="002749FB" w:rsidRDefault="002749FB" w:rsidP="002749FB">
      <w:pPr>
        <w:ind w:firstLine="567"/>
        <w:jc w:val="both"/>
        <w:rPr>
          <w:color w:val="auto"/>
          <w:kern w:val="0"/>
          <w:sz w:val="24"/>
          <w:szCs w:val="28"/>
          <w14:ligatures w14:val="none"/>
          <w14:cntxtAlts w14:val="0"/>
        </w:rPr>
      </w:pPr>
      <w:r w:rsidRPr="002749FB">
        <w:rPr>
          <w:color w:val="auto"/>
          <w:kern w:val="0"/>
          <w:sz w:val="24"/>
          <w:szCs w:val="28"/>
          <w14:ligatures w14:val="none"/>
          <w14:cntxtAlts w14:val="0"/>
        </w:rPr>
        <w:t>3) дополнительных условий предоставления муниципальных гарантий.</w:t>
      </w:r>
    </w:p>
    <w:p w:rsidR="00CB1FC1" w:rsidRDefault="00CB1FC1"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2749FB" w:rsidRPr="002749FB" w:rsidRDefault="002749FB" w:rsidP="002749FB">
      <w:pPr>
        <w:shd w:val="clear" w:color="auto" w:fill="FFFFFF"/>
        <w:ind w:firstLine="567"/>
        <w:jc w:val="both"/>
        <w:rPr>
          <w:color w:val="auto"/>
          <w:kern w:val="0"/>
          <w:sz w:val="24"/>
          <w:szCs w:val="28"/>
          <w14:ligatures w14:val="none"/>
          <w14:cntxtAlts w14:val="0"/>
        </w:rPr>
      </w:pPr>
      <w:r w:rsidRPr="002749FB">
        <w:rPr>
          <w:rFonts w:ascii="Calibri" w:hAnsi="Calibri"/>
          <w:color w:val="auto"/>
          <w:kern w:val="0"/>
          <w:sz w:val="24"/>
          <w:szCs w:val="28"/>
          <w14:ligatures w14:val="none"/>
          <w14:cntxtAlts w14:val="0"/>
        </w:rPr>
        <w:t xml:space="preserve">1) направления (цели) гарантирования с указанием объема гарантий по </w:t>
      </w:r>
      <w:r w:rsidRPr="002749FB">
        <w:rPr>
          <w:color w:val="auto"/>
          <w:kern w:val="0"/>
          <w:sz w:val="24"/>
          <w:szCs w:val="28"/>
          <w14:ligatures w14:val="none"/>
          <w14:cntxtAlts w14:val="0"/>
        </w:rPr>
        <w:t>1) общего объема гарантий;</w:t>
      </w:r>
    </w:p>
    <w:p w:rsidR="002749FB" w:rsidRPr="002749FB" w:rsidRDefault="002749FB" w:rsidP="002749FB">
      <w:pPr>
        <w:shd w:val="clear" w:color="auto" w:fill="FFFFFF"/>
        <w:ind w:firstLine="567"/>
        <w:jc w:val="both"/>
        <w:rPr>
          <w:color w:val="auto"/>
          <w:kern w:val="0"/>
          <w:sz w:val="24"/>
          <w:szCs w:val="28"/>
          <w14:ligatures w14:val="none"/>
          <w14:cntxtAlts w14:val="0"/>
        </w:rPr>
      </w:pPr>
      <w:r w:rsidRPr="002749FB">
        <w:rPr>
          <w:color w:val="auto"/>
          <w:kern w:val="0"/>
          <w:sz w:val="24"/>
          <w:szCs w:val="28"/>
          <w14:ligatures w14:val="none"/>
          <w14:cntxtAlts w14:val="0"/>
        </w:rPr>
        <w:t>2) направления (цели) гарантирования с указанием объема гарантий по каждому направлению (цели);</w:t>
      </w:r>
    </w:p>
    <w:p w:rsidR="002749FB" w:rsidRPr="002749FB" w:rsidRDefault="002749FB" w:rsidP="002749FB">
      <w:pPr>
        <w:shd w:val="clear" w:color="auto" w:fill="FFFFFF"/>
        <w:ind w:firstLine="567"/>
        <w:jc w:val="both"/>
        <w:rPr>
          <w:color w:val="auto"/>
          <w:kern w:val="0"/>
          <w:sz w:val="24"/>
          <w:szCs w:val="28"/>
          <w14:ligatures w14:val="none"/>
          <w14:cntxtAlts w14:val="0"/>
        </w:rPr>
      </w:pPr>
      <w:r w:rsidRPr="002749FB">
        <w:rPr>
          <w:color w:val="auto"/>
          <w:kern w:val="0"/>
          <w:sz w:val="24"/>
          <w:szCs w:val="28"/>
          <w14:ligatures w14:val="none"/>
          <w14:cntxtAlts w14:val="0"/>
        </w:rPr>
        <w:t>4) наличия или отсутствия права регрессного требования гаранта к принципалу, а также иных условий предоставления и исполнения гарантий;</w:t>
      </w:r>
    </w:p>
    <w:p w:rsidR="002749FB" w:rsidRPr="002749FB" w:rsidRDefault="002749FB" w:rsidP="002749FB">
      <w:pPr>
        <w:shd w:val="clear" w:color="auto" w:fill="FFFFFF"/>
        <w:ind w:firstLine="567"/>
        <w:jc w:val="both"/>
        <w:rPr>
          <w:color w:val="auto"/>
          <w:kern w:val="0"/>
          <w:sz w:val="24"/>
          <w:szCs w:val="28"/>
          <w14:ligatures w14:val="none"/>
          <w14:cntxtAlts w14:val="0"/>
        </w:rPr>
      </w:pPr>
      <w:proofErr w:type="gramStart"/>
      <w:r w:rsidRPr="002749FB">
        <w:rPr>
          <w:color w:val="auto"/>
          <w:kern w:val="0"/>
          <w:sz w:val="24"/>
          <w:szCs w:val="28"/>
          <w14:ligatures w14:val="none"/>
          <w14:cntxtAlts w14:val="0"/>
        </w:rP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roofErr w:type="gramEnd"/>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2749FB">
        <w:rPr>
          <w:color w:val="auto"/>
          <w:kern w:val="0"/>
          <w:sz w:val="24"/>
          <w:szCs w:val="28"/>
          <w14:ligatures w14:val="none"/>
          <w14:cntxtAlts w14:val="0"/>
        </w:rPr>
        <w:t>объем</w:t>
      </w:r>
      <w:proofErr w:type="gramEnd"/>
      <w:r w:rsidRPr="002749FB">
        <w:rPr>
          <w:color w:val="auto"/>
          <w:kern w:val="0"/>
          <w:sz w:val="24"/>
          <w:szCs w:val="28"/>
          <w14:ligatures w14:val="none"/>
          <w14:cntxtAlts w14:val="0"/>
        </w:rPr>
        <w:t xml:space="preserve">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Администрация муниципального образования: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принимает решения о предоставлении муниципальных гарантий (отказе в их предоставлении);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3) осуществляет иные полномочия, установленные действующим законодательством и настоящим положением.</w:t>
      </w:r>
    </w:p>
    <w:p w:rsidR="002749FB" w:rsidRPr="002749FB" w:rsidRDefault="002749FB" w:rsidP="0027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auto"/>
          <w:kern w:val="0"/>
          <w:sz w:val="24"/>
          <w:szCs w:val="28"/>
          <w:highlight w:val="yellow"/>
          <w:lang w:val="x-none" w:eastAsia="x-none"/>
          <w14:ligatures w14:val="none"/>
          <w14:cntxtAlts w14:val="0"/>
        </w:rPr>
      </w:pPr>
    </w:p>
    <w:p w:rsidR="002749FB" w:rsidRPr="002749FB" w:rsidRDefault="002749FB" w:rsidP="002749FB">
      <w:pPr>
        <w:ind w:firstLine="540"/>
        <w:jc w:val="both"/>
        <w:rPr>
          <w:b/>
          <w:color w:val="auto"/>
          <w:kern w:val="0"/>
          <w:sz w:val="24"/>
          <w:szCs w:val="28"/>
          <w14:ligatures w14:val="none"/>
          <w14:cntxtAlts w14:val="0"/>
        </w:rPr>
      </w:pPr>
      <w:r w:rsidRPr="002749FB">
        <w:rPr>
          <w:b/>
          <w:color w:val="auto"/>
          <w:kern w:val="0"/>
          <w:sz w:val="24"/>
          <w:szCs w:val="28"/>
          <w14:ligatures w14:val="none"/>
          <w14:cntxtAlts w14:val="0"/>
        </w:rPr>
        <w:t>Статья 2. Условия предоставления муниципальных гарантий</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 Получателями гарантий не могут быть:</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2.1. принципалы, в отношении которых в установленном порядке принято решение о реорганизации или ликвидации;</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2.2. принципалы, в отношении которых возбуждена процедура банкротства;</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2.3. принципалы, на имущество которых обращено взыскание в порядке, установленном действующим законодательством;</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2.5. принципалы, имеющие просроченную задолженность по ранее предоставленным на возвратной основе бюджетным средствам;</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2.6. принципалы, имеющие неурегулированные обязательства по гарантиям, ранее им предоставленным муниципальным образованием;</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t>2.7. принципалы, не имеющие иного (кроме гарантии) обеспечения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инципала по кредитному договору. При этом общая сумма обеспечения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инципала по кредитному договору, включая гарантию, должна составлять не менее 100 процентов суммы кредита (основного долга).</w:t>
      </w: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r w:rsidRPr="002749FB">
        <w:rPr>
          <w:color w:val="auto"/>
          <w:kern w:val="0"/>
          <w:sz w:val="24"/>
          <w:szCs w:val="28"/>
          <w14:ligatures w14:val="none"/>
          <w14:cntxtAlts w14:val="0"/>
        </w:rPr>
        <w:lastRenderedPageBreak/>
        <w:t>3. Гарантии предоставляются принципалам для выполнения социально значимых для муниципального образования задач.</w:t>
      </w:r>
    </w:p>
    <w:p w:rsidR="002749FB" w:rsidRPr="002749FB" w:rsidRDefault="002749FB" w:rsidP="002749FB">
      <w:pPr>
        <w:autoSpaceDE w:val="0"/>
        <w:autoSpaceDN w:val="0"/>
        <w:adjustRightInd w:val="0"/>
        <w:ind w:firstLine="709"/>
        <w:jc w:val="both"/>
        <w:rPr>
          <w:color w:val="auto"/>
          <w:kern w:val="0"/>
          <w:sz w:val="24"/>
          <w:szCs w:val="28"/>
          <w14:ligatures w14:val="none"/>
          <w14:cntxtAlts w14:val="0"/>
        </w:rPr>
      </w:pPr>
      <w:proofErr w:type="gramStart"/>
      <w:r w:rsidRPr="002749FB">
        <w:rPr>
          <w:color w:val="auto"/>
          <w:kern w:val="0"/>
          <w:sz w:val="24"/>
          <w:szCs w:val="28"/>
          <w14:ligatures w14:val="none"/>
          <w14:cntxtAlts w14:val="0"/>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w:t>
      </w:r>
      <w:proofErr w:type="gramEnd"/>
      <w:r w:rsidRPr="002749FB">
        <w:rPr>
          <w:color w:val="auto"/>
          <w:kern w:val="0"/>
          <w:sz w:val="24"/>
          <w:szCs w:val="28"/>
          <w14:ligatures w14:val="none"/>
          <w14:cntxtAlts w14:val="0"/>
        </w:rPr>
        <w:t xml:space="preserve"> работ, для решения иных задач социального характера.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4. Муниципальные гарантии предоставляются при условии:</w:t>
      </w:r>
    </w:p>
    <w:p w:rsidR="002749FB" w:rsidRPr="002749FB" w:rsidRDefault="002749FB" w:rsidP="002749FB">
      <w:pPr>
        <w:ind w:firstLine="540"/>
        <w:jc w:val="both"/>
        <w:rPr>
          <w:color w:val="auto"/>
          <w:kern w:val="0"/>
          <w:sz w:val="24"/>
          <w:szCs w:val="28"/>
          <w14:ligatures w14:val="none"/>
          <w14:cntxtAlts w14:val="0"/>
        </w:rPr>
      </w:pPr>
      <w:proofErr w:type="gramStart"/>
      <w:r w:rsidRPr="002749FB">
        <w:rPr>
          <w:color w:val="auto"/>
          <w:kern w:val="0"/>
          <w:sz w:val="24"/>
          <w:szCs w:val="28"/>
          <w14:ligatures w14:val="none"/>
          <w14:cntxtAlts w14:val="0"/>
        </w:rPr>
        <w:t>1) проведения финансовым органом Карасевского  сельсовета Черепановского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roofErr w:type="gramEnd"/>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5. Способами обеспечения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6. Не допускается принятие в качестве </w:t>
      </w:r>
      <w:proofErr w:type="gramStart"/>
      <w:r w:rsidRPr="002749FB">
        <w:rPr>
          <w:color w:val="auto"/>
          <w:kern w:val="0"/>
          <w:sz w:val="24"/>
          <w:szCs w:val="28"/>
          <w14:ligatures w14:val="none"/>
          <w14:cntxtAlts w14:val="0"/>
        </w:rPr>
        <w:t>обеспечения исполнения обязательств принципала поручительств</w:t>
      </w:r>
      <w:proofErr w:type="gramEnd"/>
      <w:r w:rsidRPr="002749FB">
        <w:rPr>
          <w:color w:val="auto"/>
          <w:kern w:val="0"/>
          <w:sz w:val="24"/>
          <w:szCs w:val="28"/>
          <w14:ligatures w14:val="none"/>
          <w14:cntxtAlts w14:val="0"/>
        </w:rPr>
        <w:t xml:space="preserve">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инципала перед гарантом, которые могут возникнуть в связи с предъявлением гарантом регрессных требований к принципалу, не требуется.</w:t>
      </w:r>
    </w:p>
    <w:p w:rsidR="002749FB" w:rsidRPr="002749FB" w:rsidRDefault="002749FB" w:rsidP="002749FB">
      <w:pPr>
        <w:autoSpaceDE w:val="0"/>
        <w:autoSpaceDN w:val="0"/>
        <w:adjustRightInd w:val="0"/>
        <w:jc w:val="both"/>
        <w:rPr>
          <w:color w:val="auto"/>
          <w:kern w:val="0"/>
          <w:sz w:val="24"/>
          <w:szCs w:val="28"/>
          <w14:ligatures w14:val="none"/>
          <w14:cntxtAlts w14:val="0"/>
        </w:rPr>
      </w:pPr>
      <w:r w:rsidRPr="002749FB">
        <w:rPr>
          <w:color w:val="auto"/>
          <w:kern w:val="0"/>
          <w:sz w:val="24"/>
          <w:szCs w:val="28"/>
          <w14:ligatures w14:val="none"/>
          <w14:cntxtAlts w14:val="0"/>
        </w:rPr>
        <w:t xml:space="preserve">       9. Гарантиями не обеспечивается исполнение иных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2749FB" w:rsidRPr="002749FB" w:rsidRDefault="002749FB" w:rsidP="002749FB">
      <w:pPr>
        <w:autoSpaceDE w:val="0"/>
        <w:autoSpaceDN w:val="0"/>
        <w:adjustRightInd w:val="0"/>
        <w:jc w:val="both"/>
        <w:outlineLvl w:val="0"/>
        <w:rPr>
          <w:color w:val="auto"/>
          <w:kern w:val="0"/>
          <w:sz w:val="24"/>
          <w:szCs w:val="28"/>
          <w14:ligatures w14:val="none"/>
          <w14:cntxtAlts w14:val="0"/>
        </w:rPr>
      </w:pPr>
      <w:r w:rsidRPr="002749FB">
        <w:rPr>
          <w:color w:val="auto"/>
          <w:kern w:val="0"/>
          <w:sz w:val="24"/>
          <w:szCs w:val="28"/>
          <w14:ligatures w14:val="none"/>
          <w14:cntxtAlts w14:val="0"/>
        </w:rPr>
        <w:t xml:space="preserve">       10.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2749FB" w:rsidRPr="002749FB" w:rsidRDefault="002749FB" w:rsidP="002749FB">
      <w:pPr>
        <w:ind w:firstLine="540"/>
        <w:jc w:val="both"/>
        <w:rPr>
          <w:color w:val="auto"/>
          <w:kern w:val="0"/>
          <w:sz w:val="24"/>
          <w:szCs w:val="28"/>
          <w14:ligatures w14:val="none"/>
          <w14:cntxtAlts w14:val="0"/>
        </w:rPr>
      </w:pPr>
    </w:p>
    <w:p w:rsidR="002749FB" w:rsidRPr="002749FB" w:rsidRDefault="002749FB" w:rsidP="002749FB">
      <w:pPr>
        <w:ind w:firstLine="540"/>
        <w:jc w:val="both"/>
        <w:rPr>
          <w:b/>
          <w:color w:val="auto"/>
          <w:kern w:val="0"/>
          <w:sz w:val="24"/>
          <w:szCs w:val="28"/>
          <w14:ligatures w14:val="none"/>
          <w14:cntxtAlts w14:val="0"/>
        </w:rPr>
      </w:pPr>
      <w:r w:rsidRPr="002749FB">
        <w:rPr>
          <w:b/>
          <w:color w:val="auto"/>
          <w:kern w:val="0"/>
          <w:sz w:val="24"/>
          <w:szCs w:val="28"/>
          <w14:ligatures w14:val="none"/>
          <w14:cntxtAlts w14:val="0"/>
        </w:rPr>
        <w:t>Статья 3. Порядок предоставления муниципальных гарантий</w:t>
      </w:r>
    </w:p>
    <w:p w:rsidR="002749FB" w:rsidRPr="002749FB" w:rsidRDefault="002749FB" w:rsidP="002749FB">
      <w:pPr>
        <w:ind w:firstLine="540"/>
        <w:jc w:val="both"/>
        <w:rPr>
          <w:color w:val="auto"/>
          <w:kern w:val="0"/>
          <w:sz w:val="24"/>
          <w:szCs w:val="28"/>
          <w14:ligatures w14:val="none"/>
          <w14:cntxtAlts w14:val="0"/>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 xml:space="preserve">инципала и цели гарантирования. </w:t>
      </w: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 К письменному заявлению должны быть приложены следующие документы:</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2.4. В свободной форме сведения об имуществе, которое предлагается использовать в обеспечение регрессного требования гаранта к принципалу;</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2.5. Копия документов о правах на имущество, являющегося предметом залога;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2.6. Копия заключения независимой оценки объектов залогового обеспечения;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2.7. Документы по обеспечению исполнения обязательств (договор о залоге, договор поручительства);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2.9. Разрешение принципала на </w:t>
      </w:r>
      <w:proofErr w:type="spellStart"/>
      <w:r w:rsidRPr="002749FB">
        <w:rPr>
          <w:color w:val="auto"/>
          <w:kern w:val="0"/>
          <w:sz w:val="24"/>
          <w:szCs w:val="28"/>
          <w14:ligatures w14:val="none"/>
          <w14:cntxtAlts w14:val="0"/>
        </w:rPr>
        <w:t>безакептное</w:t>
      </w:r>
      <w:proofErr w:type="spellEnd"/>
      <w:r w:rsidRPr="002749FB">
        <w:rPr>
          <w:color w:val="auto"/>
          <w:kern w:val="0"/>
          <w:sz w:val="24"/>
          <w:szCs w:val="28"/>
          <w14:ligatures w14:val="none"/>
          <w14:cntxtAlts w14:val="0"/>
        </w:rPr>
        <w:t xml:space="preserve"> списание гарантом со всех счетов принципала суммы денежных сре</w:t>
      </w:r>
      <w:proofErr w:type="gramStart"/>
      <w:r w:rsidRPr="002749FB">
        <w:rPr>
          <w:color w:val="auto"/>
          <w:kern w:val="0"/>
          <w:sz w:val="24"/>
          <w:szCs w:val="28"/>
          <w14:ligatures w14:val="none"/>
          <w14:cntxtAlts w14:val="0"/>
        </w:rPr>
        <w:t>дств дл</w:t>
      </w:r>
      <w:proofErr w:type="gramEnd"/>
      <w:r w:rsidRPr="002749FB">
        <w:rPr>
          <w:color w:val="auto"/>
          <w:kern w:val="0"/>
          <w:sz w:val="24"/>
          <w:szCs w:val="28"/>
          <w14:ligatures w14:val="none"/>
          <w14:cntxtAlts w14:val="0"/>
        </w:rPr>
        <w:t>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2.10. Документы при применении принципалом общей системы налогообложения: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бухгалтерский баланс (форма по ОКУД 0710001);</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 отчет о прибылях и убытках (форма по ОКУД 0710002);</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4) расшифровку дебиторской и кредиторской задолженности по бухгалтерскому балансу (по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5) информацию о целевом использовании средств местного бюджета, полученных за последние два года (при условии, что таковые были);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2749FB" w:rsidRPr="002749FB" w:rsidRDefault="002749FB" w:rsidP="002749FB">
      <w:pPr>
        <w:ind w:firstLine="540"/>
        <w:jc w:val="both"/>
        <w:rPr>
          <w:color w:val="auto"/>
          <w:kern w:val="0"/>
          <w:sz w:val="24"/>
          <w:szCs w:val="28"/>
          <w14:ligatures w14:val="none"/>
          <w14:cntxtAlts w14:val="0"/>
        </w:rPr>
      </w:pPr>
      <w:proofErr w:type="gramStart"/>
      <w:r w:rsidRPr="002749FB">
        <w:rPr>
          <w:color w:val="auto"/>
          <w:kern w:val="0"/>
          <w:sz w:val="24"/>
          <w:szCs w:val="28"/>
          <w14:ligatures w14:val="none"/>
          <w14:cntxtAlts w14:val="0"/>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roofErr w:type="gramEnd"/>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2.11. Документы при применении принципалом специального налогового режима: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2749FB" w:rsidRDefault="002749FB" w:rsidP="002749FB">
      <w:pPr>
        <w:jc w:val="center"/>
        <w:rPr>
          <w:rFonts w:ascii="Calibri" w:hAnsi="Calibri"/>
          <w:color w:val="auto"/>
          <w:kern w:val="0"/>
          <w:sz w:val="22"/>
          <w:szCs w:val="28"/>
          <w14:ligatures w14:val="none"/>
          <w14:cntxtAlts w14:val="0"/>
        </w:rPr>
      </w:pPr>
      <w:r w:rsidRPr="002749FB">
        <w:rPr>
          <w:rFonts w:ascii="Calibri" w:hAnsi="Calibri"/>
          <w:color w:val="auto"/>
          <w:kern w:val="0"/>
          <w:sz w:val="22"/>
          <w:szCs w:val="28"/>
          <w14:ligatures w14:val="none"/>
          <w14:cntxtAlts w14:val="0"/>
        </w:rPr>
        <w:t xml:space="preserve">2.12. </w:t>
      </w:r>
      <w:r w:rsidRPr="002749FB">
        <w:rPr>
          <w:color w:val="auto"/>
          <w:kern w:val="0"/>
          <w:sz w:val="24"/>
          <w:szCs w:val="24"/>
          <w14:ligatures w14:val="none"/>
          <w14:cntxtAlts w14:val="0"/>
        </w:rPr>
        <w:t>В случае если обеспечением исполнения обязатель</w:t>
      </w:r>
      <w:proofErr w:type="gramStart"/>
      <w:r w:rsidRPr="002749FB">
        <w:rPr>
          <w:color w:val="auto"/>
          <w:kern w:val="0"/>
          <w:sz w:val="24"/>
          <w:szCs w:val="24"/>
          <w14:ligatures w14:val="none"/>
          <w14:cntxtAlts w14:val="0"/>
        </w:rPr>
        <w:t>ств пр</w:t>
      </w:r>
      <w:proofErr w:type="gramEnd"/>
      <w:r w:rsidRPr="002749FB">
        <w:rPr>
          <w:color w:val="auto"/>
          <w:kern w:val="0"/>
          <w:sz w:val="24"/>
          <w:szCs w:val="24"/>
          <w14:ligatures w14:val="none"/>
          <w14:cntxtAlts w14:val="0"/>
        </w:rPr>
        <w:t>инципала является поручительство третьего лица, дополнительно предоставляется письменное подтверждение</w:t>
      </w:r>
    </w:p>
    <w:p w:rsidR="002749FB" w:rsidRDefault="002749FB" w:rsidP="002749FB">
      <w:pPr>
        <w:jc w:val="center"/>
        <w:rPr>
          <w:rFonts w:ascii="Calibri" w:hAnsi="Calibri"/>
          <w:color w:val="auto"/>
          <w:kern w:val="0"/>
          <w:sz w:val="22"/>
          <w:szCs w:val="28"/>
          <w14:ligatures w14:val="none"/>
          <w14:cntxtAlts w14:val="0"/>
        </w:rPr>
      </w:pPr>
    </w:p>
    <w:p w:rsidR="002749FB" w:rsidRDefault="002749FB" w:rsidP="002749FB">
      <w:pPr>
        <w:jc w:val="center"/>
        <w:rPr>
          <w:rFonts w:ascii="Calibri" w:hAnsi="Calibri"/>
          <w:color w:val="auto"/>
          <w:kern w:val="0"/>
          <w:sz w:val="22"/>
          <w:szCs w:val="28"/>
          <w14:ligatures w14:val="none"/>
          <w14:cntxtAlts w14:val="0"/>
        </w:rPr>
      </w:pPr>
    </w:p>
    <w:p w:rsidR="002749FB" w:rsidRDefault="002749FB" w:rsidP="002749FB">
      <w:pPr>
        <w:jc w:val="center"/>
        <w:rPr>
          <w:rFonts w:ascii="Calibri" w:hAnsi="Calibri"/>
          <w:color w:val="auto"/>
          <w:kern w:val="0"/>
          <w:sz w:val="22"/>
          <w:szCs w:val="28"/>
          <w14:ligatures w14:val="none"/>
          <w14:cntxtAlts w14:val="0"/>
        </w:rPr>
      </w:pPr>
    </w:p>
    <w:p w:rsidR="002749FB" w:rsidRDefault="002749FB" w:rsidP="002749FB">
      <w:pPr>
        <w:jc w:val="center"/>
        <w:rPr>
          <w:rFonts w:ascii="Calibri" w:hAnsi="Calibri"/>
          <w:color w:val="auto"/>
          <w:kern w:val="0"/>
          <w:sz w:val="22"/>
          <w:szCs w:val="28"/>
          <w14:ligatures w14:val="none"/>
          <w14:cntxtAlts w14:val="0"/>
        </w:rPr>
      </w:pPr>
    </w:p>
    <w:p w:rsidR="002749FB" w:rsidRDefault="002749FB" w:rsidP="002749FB">
      <w:pPr>
        <w:jc w:val="center"/>
        <w:rPr>
          <w:rFonts w:ascii="Calibri" w:hAnsi="Calibri"/>
          <w:color w:val="auto"/>
          <w:kern w:val="0"/>
          <w:sz w:val="22"/>
          <w:szCs w:val="28"/>
          <w14:ligatures w14:val="none"/>
          <w14:cntxtAlts w14:val="0"/>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поручителя, документы поручителя </w:t>
      </w:r>
      <w:proofErr w:type="gramStart"/>
      <w:r w:rsidRPr="002749FB">
        <w:rPr>
          <w:color w:val="auto"/>
          <w:kern w:val="0"/>
          <w:sz w:val="24"/>
          <w:szCs w:val="28"/>
          <w14:ligatures w14:val="none"/>
          <w14:cntxtAlts w14:val="0"/>
        </w:rPr>
        <w:t>согласно пункта</w:t>
      </w:r>
      <w:proofErr w:type="gramEnd"/>
      <w:r w:rsidRPr="002749FB">
        <w:rPr>
          <w:color w:val="auto"/>
          <w:kern w:val="0"/>
          <w:sz w:val="24"/>
          <w:szCs w:val="28"/>
          <w14:ligatures w14:val="none"/>
          <w14:cntxtAlts w14:val="0"/>
        </w:rPr>
        <w:t xml:space="preserve">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w:t>
      </w:r>
      <w:proofErr w:type="gramStart"/>
      <w:r w:rsidRPr="002749FB">
        <w:rPr>
          <w:color w:val="auto"/>
          <w:kern w:val="0"/>
          <w:sz w:val="24"/>
          <w:szCs w:val="28"/>
          <w14:ligatures w14:val="none"/>
          <w14:cntxtAlts w14:val="0"/>
        </w:rPr>
        <w:t xml:space="preserve">( </w:t>
      </w:r>
      <w:proofErr w:type="gramEnd"/>
      <w:r w:rsidRPr="002749FB">
        <w:rPr>
          <w:color w:val="auto"/>
          <w:kern w:val="0"/>
          <w:sz w:val="24"/>
          <w:szCs w:val="28"/>
          <w14:ligatures w14:val="none"/>
          <w14:cntxtAlts w14:val="0"/>
        </w:rPr>
        <w:t>в случае её наличия) индивидуального предпринимателя.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5. Перечисленные в пункте 2 статьи 3 настоящего Порядка документы представляются принципалом в виде машинописного текста.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7. Муниципальная гарантия не предоставляется при наличии неудовлетворительного финансового состояния юридического лица.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8. Решение о предоставлении муниципальной гарантии принимается главой муниципального </w:t>
      </w:r>
      <w:proofErr w:type="gramStart"/>
      <w:r w:rsidRPr="002749FB">
        <w:rPr>
          <w:color w:val="auto"/>
          <w:kern w:val="0"/>
          <w:sz w:val="24"/>
          <w:szCs w:val="28"/>
          <w14:ligatures w14:val="none"/>
          <w14:cntxtAlts w14:val="0"/>
        </w:rPr>
        <w:t>образования</w:t>
      </w:r>
      <w:proofErr w:type="gramEnd"/>
      <w:r w:rsidRPr="002749FB">
        <w:rPr>
          <w:color w:val="auto"/>
          <w:kern w:val="0"/>
          <w:sz w:val="24"/>
          <w:szCs w:val="28"/>
          <w14:ligatures w14:val="none"/>
          <w14:cntxtAlts w14:val="0"/>
        </w:rPr>
        <w:t xml:space="preserve">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2749FB" w:rsidRPr="002749FB" w:rsidRDefault="002749FB" w:rsidP="002749FB">
      <w:pPr>
        <w:tabs>
          <w:tab w:val="left" w:pos="1080"/>
        </w:tabs>
        <w:ind w:firstLine="540"/>
        <w:jc w:val="both"/>
        <w:rPr>
          <w:color w:val="auto"/>
          <w:kern w:val="0"/>
          <w:sz w:val="24"/>
          <w:szCs w:val="28"/>
          <w14:ligatures w14:val="none"/>
          <w14:cntxtAlts w14:val="0"/>
        </w:rPr>
      </w:pPr>
      <w:r w:rsidRPr="002749FB">
        <w:rPr>
          <w:color w:val="auto"/>
          <w:kern w:val="0"/>
          <w:sz w:val="24"/>
          <w:szCs w:val="28"/>
          <w14:ligatures w14:val="none"/>
          <w14:cntxtAlts w14:val="0"/>
        </w:rPr>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2749FB" w:rsidRPr="002749FB" w:rsidRDefault="002749FB" w:rsidP="002749FB">
      <w:pPr>
        <w:tabs>
          <w:tab w:val="left" w:pos="1080"/>
        </w:tabs>
        <w:ind w:firstLine="540"/>
        <w:jc w:val="both"/>
        <w:rPr>
          <w:color w:val="auto"/>
          <w:kern w:val="0"/>
          <w:sz w:val="24"/>
          <w:szCs w:val="28"/>
          <w14:ligatures w14:val="none"/>
          <w14:cntxtAlts w14:val="0"/>
        </w:rPr>
      </w:pPr>
      <w:r w:rsidRPr="002749FB">
        <w:rPr>
          <w:color w:val="auto"/>
          <w:kern w:val="0"/>
          <w:sz w:val="24"/>
          <w:szCs w:val="28"/>
          <w14:ligatures w14:val="none"/>
          <w14:cntxtAlts w14:val="0"/>
        </w:rPr>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представил необходимые документы не в полном объеме;</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сообщил о себе ложные сведения.</w:t>
      </w:r>
    </w:p>
    <w:p w:rsidR="002749FB" w:rsidRDefault="002749FB" w:rsidP="002749FB">
      <w:pPr>
        <w:rPr>
          <w:rFonts w:ascii="Calibri" w:hAnsi="Calibri"/>
          <w:color w:val="auto"/>
          <w:kern w:val="0"/>
          <w:sz w:val="22"/>
          <w:szCs w:val="28"/>
          <w14:ligatures w14:val="none"/>
          <w14:cntxtAlts w14:val="0"/>
        </w:rPr>
      </w:pPr>
      <w:r w:rsidRPr="002749FB">
        <w:rPr>
          <w:color w:val="auto"/>
          <w:kern w:val="0"/>
          <w:sz w:val="24"/>
          <w:szCs w:val="28"/>
          <w14:ligatures w14:val="none"/>
          <w14:cntxtAlts w14:val="0"/>
        </w:rPr>
        <w:t xml:space="preserve">11. </w:t>
      </w:r>
      <w:proofErr w:type="gramStart"/>
      <w:r w:rsidRPr="002749FB">
        <w:rPr>
          <w:color w:val="auto"/>
          <w:kern w:val="0"/>
          <w:sz w:val="24"/>
          <w:szCs w:val="28"/>
          <w14:ligatures w14:val="none"/>
          <w14:cntxtAlts w14:val="0"/>
        </w:rPr>
        <w:t>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w:t>
      </w:r>
      <w:r>
        <w:rPr>
          <w:color w:val="auto"/>
          <w:kern w:val="0"/>
          <w:sz w:val="24"/>
          <w:szCs w:val="28"/>
          <w14:ligatures w14:val="none"/>
          <w14:cntxtAlts w14:val="0"/>
        </w:rPr>
        <w:t xml:space="preserve">тельством Российской Федерации </w:t>
      </w:r>
      <w:r w:rsidRPr="002749FB">
        <w:rPr>
          <w:color w:val="auto"/>
          <w:kern w:val="0"/>
          <w:sz w:val="24"/>
          <w:szCs w:val="28"/>
          <w14:ligatures w14:val="none"/>
          <w14:cntxtAlts w14:val="0"/>
        </w:rPr>
        <w:t>Новосибирской области и</w:t>
      </w:r>
      <w:proofErr w:type="gramEnd"/>
    </w:p>
    <w:p w:rsidR="002749FB" w:rsidRDefault="002749FB" w:rsidP="002749FB">
      <w:pPr>
        <w:jc w:val="center"/>
        <w:rPr>
          <w:sz w:val="32"/>
          <w:szCs w:val="32"/>
        </w:rPr>
      </w:pPr>
    </w:p>
    <w:p w:rsidR="00CB1FC1" w:rsidRDefault="00CB1FC1"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Default="002749FB" w:rsidP="00184381">
      <w:pPr>
        <w:jc w:val="center"/>
        <w:rPr>
          <w:sz w:val="32"/>
          <w:szCs w:val="32"/>
        </w:rPr>
      </w:pPr>
    </w:p>
    <w:p w:rsidR="002749FB" w:rsidRPr="002749FB" w:rsidRDefault="002749FB" w:rsidP="002749FB">
      <w:pPr>
        <w:widowControl w:val="0"/>
        <w:tabs>
          <w:tab w:val="left" w:pos="900"/>
        </w:tabs>
        <w:autoSpaceDE w:val="0"/>
        <w:autoSpaceDN w:val="0"/>
        <w:adjustRightInd w:val="0"/>
        <w:ind w:firstLine="539"/>
        <w:jc w:val="both"/>
        <w:rPr>
          <w:color w:val="auto"/>
          <w:kern w:val="0"/>
          <w:sz w:val="24"/>
          <w:szCs w:val="28"/>
          <w14:ligatures w14:val="none"/>
          <w14:cntxtAlts w14:val="0"/>
        </w:rPr>
      </w:pPr>
      <w:r w:rsidRPr="002749FB">
        <w:rPr>
          <w:color w:val="auto"/>
          <w:kern w:val="0"/>
          <w:sz w:val="24"/>
          <w:szCs w:val="28"/>
          <w14:ligatures w14:val="none"/>
          <w14:cntxtAlts w14:val="0"/>
        </w:rPr>
        <w:t>правовыми актами органов местного самоуправления муниципального образования.</w:t>
      </w:r>
    </w:p>
    <w:p w:rsidR="002749FB" w:rsidRPr="002749FB" w:rsidRDefault="002749FB" w:rsidP="002749FB">
      <w:pPr>
        <w:widowControl w:val="0"/>
        <w:tabs>
          <w:tab w:val="left" w:pos="900"/>
        </w:tabs>
        <w:autoSpaceDE w:val="0"/>
        <w:autoSpaceDN w:val="0"/>
        <w:adjustRightInd w:val="0"/>
        <w:ind w:firstLine="539"/>
        <w:jc w:val="both"/>
        <w:rPr>
          <w:color w:val="auto"/>
          <w:kern w:val="0"/>
          <w:sz w:val="24"/>
          <w:szCs w:val="28"/>
          <w14:ligatures w14:val="none"/>
          <w14:cntxtAlts w14:val="0"/>
        </w:rPr>
      </w:pPr>
      <w:r w:rsidRPr="002749FB">
        <w:rPr>
          <w:color w:val="auto"/>
          <w:kern w:val="0"/>
          <w:sz w:val="24"/>
          <w:szCs w:val="28"/>
          <w14:ligatures w14:val="none"/>
          <w14:cntxtAlts w14:val="0"/>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2749FB" w:rsidRPr="002749FB" w:rsidRDefault="002749FB" w:rsidP="002749FB">
      <w:pPr>
        <w:ind w:firstLine="540"/>
        <w:jc w:val="both"/>
        <w:rPr>
          <w:color w:val="auto"/>
          <w:kern w:val="0"/>
          <w:sz w:val="24"/>
          <w:szCs w:val="28"/>
          <w14:ligatures w14:val="none"/>
          <w14:cntxtAlts w14:val="0"/>
        </w:rPr>
      </w:pPr>
    </w:p>
    <w:p w:rsidR="002749FB" w:rsidRPr="002749FB" w:rsidRDefault="002749FB" w:rsidP="002749FB">
      <w:pPr>
        <w:ind w:firstLine="540"/>
        <w:jc w:val="both"/>
        <w:rPr>
          <w:b/>
          <w:color w:val="auto"/>
          <w:kern w:val="0"/>
          <w:sz w:val="24"/>
          <w:szCs w:val="28"/>
          <w14:ligatures w14:val="none"/>
          <w14:cntxtAlts w14:val="0"/>
        </w:rPr>
      </w:pPr>
      <w:r w:rsidRPr="002749FB">
        <w:rPr>
          <w:b/>
          <w:color w:val="auto"/>
          <w:kern w:val="0"/>
          <w:sz w:val="24"/>
          <w:szCs w:val="28"/>
          <w14:ligatures w14:val="none"/>
          <w14:cntxtAlts w14:val="0"/>
        </w:rPr>
        <w:t>Статья 4. Предоставление инвесторам инвестиционных проектов муниципальных гарантий</w:t>
      </w:r>
    </w:p>
    <w:p w:rsidR="002749FB" w:rsidRPr="002749FB" w:rsidRDefault="002749FB" w:rsidP="002749FB">
      <w:pPr>
        <w:ind w:firstLine="540"/>
        <w:jc w:val="both"/>
        <w:rPr>
          <w:color w:val="auto"/>
          <w:kern w:val="0"/>
          <w:sz w:val="24"/>
          <w:szCs w:val="28"/>
          <w14:ligatures w14:val="none"/>
          <w14:cntxtAlts w14:val="0"/>
        </w:rPr>
      </w:pP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1. Предоставление принципалам муниципальных гарантий осуществляется на конкурсной основе.</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Организатором конкурса является администрация</w:t>
      </w:r>
      <w:r w:rsidRPr="002749FB">
        <w:rPr>
          <w:color w:val="auto"/>
          <w:kern w:val="0"/>
          <w:sz w:val="24"/>
          <w:szCs w:val="28"/>
          <w14:ligatures w14:val="none"/>
          <w14:cntxtAlts w14:val="0"/>
        </w:rPr>
        <w:t xml:space="preserve"> муниципального образования</w:t>
      </w:r>
      <w:r w:rsidRPr="002749FB">
        <w:rPr>
          <w:kern w:val="0"/>
          <w:sz w:val="24"/>
          <w:szCs w:val="28"/>
          <w14:ligatures w14:val="none"/>
          <w14:cntxtAlts w14:val="0"/>
        </w:rPr>
        <w:t>.</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Решение</w:t>
      </w:r>
      <w:r w:rsidRPr="002749FB">
        <w:rPr>
          <w:rFonts w:ascii="Berlin Sans FB" w:hAnsi="Berlin Sans FB"/>
          <w:kern w:val="0"/>
          <w:sz w:val="24"/>
          <w:szCs w:val="28"/>
          <w14:ligatures w14:val="none"/>
          <w14:cntxtAlts w14:val="0"/>
        </w:rPr>
        <w:t xml:space="preserve"> </w:t>
      </w:r>
      <w:r w:rsidRPr="002749FB">
        <w:rPr>
          <w:kern w:val="0"/>
          <w:sz w:val="24"/>
          <w:szCs w:val="28"/>
          <w14:ligatures w14:val="none"/>
          <w14:cntxtAlts w14:val="0"/>
        </w:rPr>
        <w:t xml:space="preserve">о проведении конкурса оформляется постановлением администрации </w:t>
      </w:r>
      <w:r w:rsidRPr="002749FB">
        <w:rPr>
          <w:color w:val="auto"/>
          <w:kern w:val="0"/>
          <w:sz w:val="24"/>
          <w:szCs w:val="28"/>
          <w14:ligatures w14:val="none"/>
          <w14:cntxtAlts w14:val="0"/>
        </w:rPr>
        <w:t>муниципального образования</w:t>
      </w:r>
      <w:r w:rsidRPr="002749FB">
        <w:rPr>
          <w:rFonts w:ascii="Berlin Sans FB" w:hAnsi="Berlin Sans FB"/>
          <w:kern w:val="0"/>
          <w:sz w:val="24"/>
          <w:szCs w:val="28"/>
          <w14:ligatures w14:val="none"/>
          <w14:cntxtAlts w14:val="0"/>
        </w:rPr>
        <w:t xml:space="preserve">. </w:t>
      </w:r>
      <w:r w:rsidRPr="002749FB">
        <w:rPr>
          <w:kern w:val="0"/>
          <w:sz w:val="24"/>
          <w:szCs w:val="28"/>
          <w14:ligatures w14:val="none"/>
          <w14:cntxtAlts w14:val="0"/>
        </w:rPr>
        <w:t>В</w:t>
      </w:r>
      <w:r w:rsidRPr="002749FB">
        <w:rPr>
          <w:rFonts w:ascii="Berlin Sans FB" w:hAnsi="Berlin Sans FB"/>
          <w:kern w:val="0"/>
          <w:sz w:val="24"/>
          <w:szCs w:val="28"/>
          <w14:ligatures w14:val="none"/>
          <w14:cntxtAlts w14:val="0"/>
        </w:rPr>
        <w:t xml:space="preserve"> </w:t>
      </w:r>
      <w:r w:rsidRPr="002749FB">
        <w:rPr>
          <w:kern w:val="0"/>
          <w:sz w:val="24"/>
          <w:szCs w:val="28"/>
          <w14:ligatures w14:val="none"/>
          <w14:cntxtAlts w14:val="0"/>
        </w:rPr>
        <w:t>постановлении</w:t>
      </w:r>
      <w:r w:rsidRPr="002749FB">
        <w:rPr>
          <w:rFonts w:ascii="Berlin Sans FB" w:hAnsi="Berlin Sans FB"/>
          <w:kern w:val="0"/>
          <w:sz w:val="24"/>
          <w:szCs w:val="28"/>
          <w14:ligatures w14:val="none"/>
          <w14:cntxtAlts w14:val="0"/>
        </w:rPr>
        <w:t xml:space="preserve"> </w:t>
      </w:r>
      <w:r w:rsidRPr="002749FB">
        <w:rPr>
          <w:kern w:val="0"/>
          <w:sz w:val="24"/>
          <w:szCs w:val="28"/>
          <w14:ligatures w14:val="none"/>
          <w14:cntxtAlts w14:val="0"/>
        </w:rPr>
        <w:t xml:space="preserve">администрации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о проведении конкурса определяется дата проведения конкурса, дата начала и окончания приема заявлений об участии в конкурсе.</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Уполномоченный специалист размещает информационное извещение о проведении конкурса на официальном сайте администрации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в </w:t>
      </w:r>
      <w:hyperlink r:id="rId20" w:tooltip="Информационные сети" w:history="1">
        <w:r w:rsidRPr="002749FB">
          <w:rPr>
            <w:color w:val="auto"/>
            <w:kern w:val="0"/>
            <w:sz w:val="24"/>
            <w:szCs w:val="28"/>
            <w14:ligatures w14:val="none"/>
            <w14:cntxtAlts w14:val="0"/>
          </w:rPr>
          <w:t>информационно-телекоммуникационной сети</w:t>
        </w:r>
      </w:hyperlink>
      <w:r w:rsidRPr="002749FB">
        <w:rPr>
          <w:kern w:val="0"/>
          <w:sz w:val="24"/>
          <w:szCs w:val="28"/>
          <w14:ligatures w14:val="none"/>
          <w14:cntxtAlts w14:val="0"/>
        </w:rPr>
        <w:t xml:space="preserve"> «Интернет» не менее чем за 30 дней до начала проведения конкурса. В день конкурса назначается заседание Комиссии.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w:t>
      </w:r>
      <w:proofErr w:type="gramStart"/>
      <w:r w:rsidRPr="002749FB">
        <w:rPr>
          <w:kern w:val="0"/>
          <w:sz w:val="24"/>
          <w:szCs w:val="28"/>
          <w14:ligatures w14:val="none"/>
          <w14:cntxtAlts w14:val="0"/>
        </w:rPr>
        <w:t>Информационное извещение содержит сведения о времени, дате начала и окончания приема</w:t>
      </w:r>
      <w:r w:rsidRPr="002749FB">
        <w:rPr>
          <w:rFonts w:ascii="Tahoma" w:hAnsi="Tahoma" w:cs="Tahoma"/>
          <w:kern w:val="0"/>
          <w:szCs w:val="21"/>
          <w14:ligatures w14:val="none"/>
          <w14:cntxtAlts w14:val="0"/>
        </w:rPr>
        <w:t xml:space="preserve"> </w:t>
      </w:r>
      <w:r w:rsidRPr="002749FB">
        <w:rPr>
          <w:kern w:val="0"/>
          <w:sz w:val="24"/>
          <w:szCs w:val="28"/>
          <w14:ligatures w14:val="none"/>
          <w14:cntxtAlts w14:val="0"/>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roofErr w:type="gramEnd"/>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w:t>
      </w:r>
      <w:proofErr w:type="gramStart"/>
      <w:r w:rsidRPr="002749FB">
        <w:rPr>
          <w:kern w:val="0"/>
          <w:sz w:val="24"/>
          <w:szCs w:val="28"/>
          <w14:ligatures w14:val="none"/>
          <w14:cntxtAlts w14:val="0"/>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21" w:tooltip="Приложения к решениям и договорам" w:history="1">
        <w:r w:rsidRPr="002749FB">
          <w:rPr>
            <w:color w:val="auto"/>
            <w:kern w:val="0"/>
            <w:sz w:val="24"/>
            <w:szCs w:val="28"/>
            <w14:ligatures w14:val="none"/>
            <w14:cntxtAlts w14:val="0"/>
          </w:rPr>
          <w:t>приложением к решению</w:t>
        </w:r>
      </w:hyperlink>
      <w:r w:rsidRPr="002749FB">
        <w:rPr>
          <w:kern w:val="0"/>
          <w:sz w:val="24"/>
          <w:szCs w:val="28"/>
          <w14:ligatures w14:val="none"/>
          <w14:cntxtAlts w14:val="0"/>
        </w:rPr>
        <w:t xml:space="preserve"> Совета депутатов</w:t>
      </w:r>
      <w:r w:rsidRPr="002749FB">
        <w:rPr>
          <w:color w:val="auto"/>
          <w:kern w:val="0"/>
          <w:sz w:val="24"/>
          <w:szCs w:val="28"/>
          <w14:ligatures w14:val="none"/>
          <w14:cntxtAlts w14:val="0"/>
        </w:rPr>
        <w:t xml:space="preserve"> муниципального образования</w:t>
      </w:r>
      <w:r w:rsidRPr="002749FB">
        <w:rPr>
          <w:kern w:val="0"/>
          <w:sz w:val="24"/>
          <w:szCs w:val="28"/>
          <w14:ligatures w14:val="none"/>
          <w14:cntxtAlts w14:val="0"/>
        </w:rPr>
        <w:t xml:space="preserve">  о бюджете поселения на очередной финансовый год, предоставляется отделом экономики в сроки, установленные </w:t>
      </w:r>
      <w:hyperlink r:id="rId22" w:tooltip="Распоряжения администраций" w:history="1">
        <w:r w:rsidRPr="002749FB">
          <w:rPr>
            <w:color w:val="auto"/>
            <w:kern w:val="0"/>
            <w:sz w:val="24"/>
            <w:szCs w:val="28"/>
            <w14:ligatures w14:val="none"/>
            <w14:cntxtAlts w14:val="0"/>
          </w:rPr>
          <w:t>постановлением администрации</w:t>
        </w:r>
      </w:hyperlink>
      <w:r w:rsidRPr="002749FB">
        <w:rPr>
          <w:color w:val="auto"/>
          <w:kern w:val="0"/>
          <w:sz w:val="24"/>
          <w:szCs w:val="28"/>
          <w14:ligatures w14:val="none"/>
          <w14:cntxtAlts w14:val="0"/>
        </w:rPr>
        <w:t xml:space="preserve"> муниципального образования</w:t>
      </w:r>
      <w:r w:rsidRPr="002749FB">
        <w:rPr>
          <w:kern w:val="0"/>
          <w:sz w:val="24"/>
          <w:szCs w:val="28"/>
          <w14:ligatures w14:val="none"/>
          <w14:cntxtAlts w14:val="0"/>
        </w:rPr>
        <w:t xml:space="preserve"> о разработке прогноза </w:t>
      </w:r>
      <w:hyperlink r:id="rId23" w:tooltip="Социально-экономическое развитие" w:history="1">
        <w:r w:rsidRPr="002749FB">
          <w:rPr>
            <w:color w:val="auto"/>
            <w:kern w:val="0"/>
            <w:sz w:val="24"/>
            <w:szCs w:val="28"/>
            <w14:ligatures w14:val="none"/>
            <w14:cntxtAlts w14:val="0"/>
          </w:rPr>
          <w:t>социально-экономического развития</w:t>
        </w:r>
      </w:hyperlink>
      <w:r w:rsidRPr="002749FB">
        <w:rPr>
          <w:kern w:val="0"/>
          <w:sz w:val="24"/>
          <w:szCs w:val="28"/>
          <w14:ligatures w14:val="none"/>
          <w14:cntxtAlts w14:val="0"/>
        </w:rPr>
        <w:t xml:space="preserve">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и составлении проекта местного бюджета на очередной финансовый год.</w:t>
      </w:r>
      <w:proofErr w:type="gramEnd"/>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2749FB" w:rsidRDefault="002749FB" w:rsidP="002749FB">
      <w:pPr>
        <w:jc w:val="center"/>
        <w:rPr>
          <w:kern w:val="0"/>
          <w:sz w:val="24"/>
          <w:szCs w:val="28"/>
          <w14:ligatures w14:val="none"/>
          <w14:cntxtAlts w14:val="0"/>
        </w:rPr>
      </w:pPr>
      <w:r w:rsidRPr="002749FB">
        <w:rPr>
          <w:kern w:val="0"/>
          <w:sz w:val="24"/>
          <w:szCs w:val="28"/>
          <w14:ligatures w14:val="none"/>
          <w14:cntxtAlts w14:val="0"/>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w:t>
      </w: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sz w:val="32"/>
          <w:szCs w:val="32"/>
        </w:rPr>
      </w:pPr>
    </w:p>
    <w:p w:rsidR="002749FB" w:rsidRDefault="002749FB" w:rsidP="002749FB">
      <w:pPr>
        <w:jc w:val="center"/>
        <w:rPr>
          <w:sz w:val="32"/>
          <w:szCs w:val="32"/>
        </w:rPr>
      </w:pP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чистых </w:t>
      </w:r>
      <w:proofErr w:type="gramStart"/>
      <w:r w:rsidRPr="002749FB">
        <w:rPr>
          <w:kern w:val="0"/>
          <w:sz w:val="24"/>
          <w:szCs w:val="28"/>
          <w14:ligatures w14:val="none"/>
          <w14:cntxtAlts w14:val="0"/>
        </w:rPr>
        <w:t>активов</w:t>
      </w:r>
      <w:proofErr w:type="gramEnd"/>
      <w:r w:rsidRPr="002749FB">
        <w:rPr>
          <w:kern w:val="0"/>
          <w:sz w:val="24"/>
          <w:szCs w:val="28"/>
          <w14:ligatures w14:val="none"/>
          <w14:cntxtAlts w14:val="0"/>
        </w:rPr>
        <w:t xml:space="preserve"> которых меньше величины, равной трехкратной сумме предоставляемой     муниципальной гарантии.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4. Предоставление муниципальной гарантии осуществляется при условии: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4.1. Заключения о возможности предоставления муниципальной гарантии при проведении анализа финансового состояния принципала;</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5. Для участия в конкурсе принципал предоставляет </w:t>
      </w:r>
      <w:proofErr w:type="gramStart"/>
      <w:r w:rsidRPr="002749FB">
        <w:rPr>
          <w:kern w:val="0"/>
          <w:sz w:val="24"/>
          <w:szCs w:val="28"/>
          <w14:ligatures w14:val="none"/>
          <w14:cntxtAlts w14:val="0"/>
        </w:rPr>
        <w:t xml:space="preserve">в администрацию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заявление в свободной письменной форме на имя главы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об участие в конкурсе</w:t>
      </w:r>
      <w:proofErr w:type="gramEnd"/>
      <w:r w:rsidRPr="002749FB">
        <w:rPr>
          <w:kern w:val="0"/>
          <w:sz w:val="24"/>
          <w:szCs w:val="28"/>
          <w14:ligatures w14:val="none"/>
          <w14:cntxtAlts w14:val="0"/>
        </w:rPr>
        <w:t xml:space="preserve"> на предоставление муниципальной 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Заявление, поступившее после истечения срока, указанного в информационном извещении о проведении конкурса не принимаются.</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2749FB" w:rsidRPr="002749FB" w:rsidRDefault="002749FB" w:rsidP="002749FB">
      <w:pPr>
        <w:shd w:val="clear" w:color="auto" w:fill="FFFFFF"/>
        <w:jc w:val="both"/>
        <w:rPr>
          <w:kern w:val="0"/>
          <w:sz w:val="24"/>
          <w:szCs w:val="28"/>
          <w14:ligatures w14:val="none"/>
          <w14:cntxtAlts w14:val="0"/>
        </w:rPr>
      </w:pPr>
      <w:proofErr w:type="gramStart"/>
      <w:r w:rsidRPr="002749FB">
        <w:rPr>
          <w:kern w:val="0"/>
          <w:sz w:val="24"/>
          <w:szCs w:val="28"/>
          <w14:ligatures w14:val="none"/>
          <w14:cntxtAlts w14:val="0"/>
        </w:rPr>
        <w:t>-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roofErr w:type="gramEnd"/>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Порядок деятельности Комиссии определяется постановлением администрации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8. Конкурс считается состоявшимся, при участии двух и более принципалов.</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w:t>
      </w:r>
      <w:r w:rsidRPr="002749FB">
        <w:rPr>
          <w:color w:val="auto"/>
          <w:kern w:val="0"/>
          <w:sz w:val="24"/>
          <w:szCs w:val="28"/>
          <w14:ligatures w14:val="none"/>
          <w14:cntxtAlts w14:val="0"/>
        </w:rPr>
        <w:t>муниципального образования</w:t>
      </w:r>
      <w:r w:rsidRPr="002749FB">
        <w:rPr>
          <w:kern w:val="0"/>
          <w:sz w:val="24"/>
          <w:szCs w:val="28"/>
          <w14:ligatures w14:val="none"/>
          <w14:cntxtAlts w14:val="0"/>
        </w:rPr>
        <w:t xml:space="preserve"> в информационно-телекоммуникационной сети «Интернет».</w:t>
      </w:r>
    </w:p>
    <w:p w:rsidR="002749FB" w:rsidRDefault="002749FB" w:rsidP="002749FB">
      <w:pPr>
        <w:rPr>
          <w:kern w:val="0"/>
          <w:sz w:val="24"/>
          <w:szCs w:val="28"/>
          <w14:ligatures w14:val="none"/>
          <w14:cntxtAlts w14:val="0"/>
        </w:rPr>
      </w:pPr>
      <w:r w:rsidRPr="002749FB">
        <w:rPr>
          <w:kern w:val="0"/>
          <w:sz w:val="24"/>
          <w:szCs w:val="28"/>
          <w14:ligatures w14:val="none"/>
          <w14:cntxtAlts w14:val="0"/>
        </w:rPr>
        <w:t xml:space="preserve">       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w:t>
      </w:r>
    </w:p>
    <w:p w:rsidR="002749FB" w:rsidRDefault="002749FB" w:rsidP="002749FB">
      <w:pPr>
        <w:rPr>
          <w:kern w:val="0"/>
          <w:sz w:val="24"/>
          <w:szCs w:val="28"/>
          <w14:ligatures w14:val="none"/>
          <w14:cntxtAlts w14:val="0"/>
        </w:rPr>
      </w:pPr>
    </w:p>
    <w:p w:rsidR="002749FB" w:rsidRDefault="002749FB" w:rsidP="002749FB">
      <w:pP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Default="002749FB" w:rsidP="002749FB">
      <w:pPr>
        <w:jc w:val="center"/>
        <w:rPr>
          <w:kern w:val="0"/>
          <w:sz w:val="24"/>
          <w:szCs w:val="28"/>
          <w14:ligatures w14:val="none"/>
          <w14:cntxtAlts w14:val="0"/>
        </w:rPr>
      </w:pPr>
    </w:p>
    <w:p w:rsidR="002749FB" w:rsidRPr="002749FB" w:rsidRDefault="002749FB" w:rsidP="002749FB">
      <w:pPr>
        <w:shd w:val="clear" w:color="auto" w:fill="FFFFFF"/>
        <w:jc w:val="both"/>
        <w:rPr>
          <w:kern w:val="0"/>
          <w:sz w:val="24"/>
          <w:szCs w:val="28"/>
          <w14:ligatures w14:val="none"/>
          <w14:cntxtAlts w14:val="0"/>
        </w:rPr>
      </w:pPr>
      <w:r w:rsidRPr="002749FB">
        <w:rPr>
          <w:kern w:val="0"/>
          <w:sz w:val="24"/>
          <w:szCs w:val="28"/>
          <w14:ligatures w14:val="none"/>
          <w14:cntxtAlts w14:val="0"/>
        </w:rPr>
        <w:t>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12. Основаниями для отказа в предоставлении муниципальной поддержки в форме муниципальных гарантий являются:</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несоответствие принципала требованиям пунктов 3-4 статьи 4 настоящего Порядка;</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заключение о нецелесообразности предоставления принципалу муниципальной гарантии;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меньшее или отрицательное значение общей  эффективности.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w:t>
      </w:r>
      <w:proofErr w:type="gramStart"/>
      <w:r w:rsidRPr="002749FB">
        <w:rPr>
          <w:color w:val="auto"/>
          <w:kern w:val="0"/>
          <w:sz w:val="24"/>
          <w:szCs w:val="28"/>
          <w14:ligatures w14:val="none"/>
          <w14:cntxtAlts w14:val="0"/>
        </w:rPr>
        <w:t>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roofErr w:type="gramEnd"/>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w:t>
      </w:r>
      <w:proofErr w:type="gramStart"/>
      <w:r w:rsidRPr="002749FB">
        <w:rPr>
          <w:color w:val="auto"/>
          <w:kern w:val="0"/>
          <w:sz w:val="24"/>
          <w:szCs w:val="28"/>
          <w14:ligatures w14:val="none"/>
          <w14:cntxtAlts w14:val="0"/>
        </w:rPr>
        <w:t>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roofErr w:type="gramEnd"/>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w:t>
      </w:r>
      <w:proofErr w:type="gramStart"/>
      <w:r w:rsidRPr="002749FB">
        <w:rPr>
          <w:color w:val="auto"/>
          <w:kern w:val="0"/>
          <w:sz w:val="24"/>
          <w:szCs w:val="28"/>
          <w14:ligatures w14:val="none"/>
          <w14:cntxtAlts w14:val="0"/>
        </w:rPr>
        <w:t>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roofErr w:type="gramEnd"/>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14. </w:t>
      </w:r>
      <w:proofErr w:type="gramStart"/>
      <w:r w:rsidRPr="002749FB">
        <w:rPr>
          <w:color w:val="auto"/>
          <w:kern w:val="0"/>
          <w:sz w:val="24"/>
          <w:szCs w:val="28"/>
          <w14:ligatures w14:val="none"/>
          <w14:cntxtAlts w14:val="0"/>
        </w:rPr>
        <w:t>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roofErr w:type="gramEnd"/>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15. Основаниями для досрочного прекращения договора о предоставлении муниципальной гарантии являются следующие случаи: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установлены факты нецелевого использования (неиспользования) выделенных бюджетных средств;</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при осуществлении мониторинга хода реализации инвестиционного проекта выявлены недостоверные сведения об инвестиционном проекте;</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уменьшены объемы </w:t>
      </w:r>
      <w:proofErr w:type="spellStart"/>
      <w:r w:rsidRPr="002749FB">
        <w:rPr>
          <w:color w:val="auto"/>
          <w:kern w:val="0"/>
          <w:sz w:val="24"/>
          <w:szCs w:val="28"/>
          <w14:ligatures w14:val="none"/>
          <w14:cntxtAlts w14:val="0"/>
        </w:rPr>
        <w:t>софинансирования</w:t>
      </w:r>
      <w:proofErr w:type="spellEnd"/>
      <w:r w:rsidRPr="002749FB">
        <w:rPr>
          <w:color w:val="auto"/>
          <w:kern w:val="0"/>
          <w:sz w:val="24"/>
          <w:szCs w:val="28"/>
          <w14:ligatures w14:val="none"/>
          <w14:cntxtAlts w14:val="0"/>
        </w:rPr>
        <w:t xml:space="preserve"> по сравнению с ранее запланированными объектами, приводящие к </w:t>
      </w:r>
      <w:proofErr w:type="spellStart"/>
      <w:r w:rsidRPr="002749FB">
        <w:rPr>
          <w:color w:val="auto"/>
          <w:kern w:val="0"/>
          <w:sz w:val="24"/>
          <w:szCs w:val="28"/>
          <w14:ligatures w14:val="none"/>
          <w14:cntxtAlts w14:val="0"/>
        </w:rPr>
        <w:t>недостижению</w:t>
      </w:r>
      <w:proofErr w:type="spellEnd"/>
      <w:r w:rsidRPr="002749FB">
        <w:rPr>
          <w:color w:val="auto"/>
          <w:kern w:val="0"/>
          <w:sz w:val="24"/>
          <w:szCs w:val="28"/>
          <w14:ligatures w14:val="none"/>
          <w14:cntxtAlts w14:val="0"/>
        </w:rPr>
        <w:t xml:space="preserve"> целей инвестиционного проекта;</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в отношении принципала проводятся процедуры банкротства или ликвидации;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xml:space="preserve">- принципалом более двух раз в период реализации инвестиционного проекта допущена неуплата налогов, сборов </w:t>
      </w:r>
      <w:proofErr w:type="gramStart"/>
      <w:r w:rsidRPr="002749FB">
        <w:rPr>
          <w:color w:val="auto"/>
          <w:kern w:val="0"/>
          <w:sz w:val="24"/>
          <w:szCs w:val="28"/>
          <w14:ligatures w14:val="none"/>
          <w14:cntxtAlts w14:val="0"/>
        </w:rPr>
        <w:t>в</w:t>
      </w:r>
      <w:proofErr w:type="gramEnd"/>
      <w:r w:rsidRPr="002749FB">
        <w:rPr>
          <w:color w:val="auto"/>
          <w:kern w:val="0"/>
          <w:sz w:val="24"/>
          <w:szCs w:val="28"/>
          <w14:ligatures w14:val="none"/>
          <w14:cntxtAlts w14:val="0"/>
        </w:rPr>
        <w:t xml:space="preserve"> </w:t>
      </w:r>
      <w:proofErr w:type="gramStart"/>
      <w:r w:rsidRPr="002749FB">
        <w:rPr>
          <w:color w:val="auto"/>
          <w:kern w:val="0"/>
          <w:sz w:val="24"/>
          <w:szCs w:val="28"/>
          <w14:ligatures w14:val="none"/>
          <w14:cntxtAlts w14:val="0"/>
        </w:rPr>
        <w:t>федеральный</w:t>
      </w:r>
      <w:proofErr w:type="gramEnd"/>
      <w:r w:rsidRPr="002749FB">
        <w:rPr>
          <w:color w:val="auto"/>
          <w:kern w:val="0"/>
          <w:sz w:val="24"/>
          <w:szCs w:val="28"/>
          <w14:ligatures w14:val="none"/>
          <w14:cntxtAlts w14:val="0"/>
        </w:rPr>
        <w:t>, краевой и (или) местный бюджеты;</w:t>
      </w: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2749FB" w:rsidRPr="002749FB" w:rsidRDefault="002749FB" w:rsidP="002749FB">
      <w:pPr>
        <w:shd w:val="clear" w:color="auto" w:fill="FFFFFF"/>
        <w:jc w:val="both"/>
        <w:rPr>
          <w:color w:val="auto"/>
          <w:kern w:val="0"/>
          <w:sz w:val="24"/>
          <w:szCs w:val="28"/>
          <w14:ligatures w14:val="none"/>
          <w14:cntxtAlts w14:val="0"/>
        </w:rPr>
      </w:pPr>
      <w:r w:rsidRPr="002749FB">
        <w:rPr>
          <w:color w:val="auto"/>
          <w:kern w:val="0"/>
          <w:sz w:val="24"/>
          <w:szCs w:val="28"/>
          <w14:ligatures w14:val="none"/>
          <w14:cntxtAlts w14:val="0"/>
        </w:rPr>
        <w:t>- принципал не соблюдал своих обязательств по реализации инвестиционного проекта, предусмотренных договором.</w:t>
      </w:r>
    </w:p>
    <w:p w:rsidR="002749FB" w:rsidRPr="002749FB" w:rsidRDefault="002749FB" w:rsidP="002749FB">
      <w:pPr>
        <w:shd w:val="clear" w:color="auto" w:fill="FFFFFF"/>
        <w:jc w:val="both"/>
        <w:rPr>
          <w:color w:val="auto"/>
          <w:kern w:val="0"/>
          <w:sz w:val="24"/>
          <w:szCs w:val="28"/>
          <w14:ligatures w14:val="none"/>
          <w14:cntxtAlts w14:val="0"/>
        </w:rPr>
      </w:pPr>
    </w:p>
    <w:p w:rsidR="002749FB" w:rsidRPr="002749FB" w:rsidRDefault="002749FB" w:rsidP="002749FB">
      <w:pPr>
        <w:shd w:val="clear" w:color="auto" w:fill="FFFFFF"/>
        <w:jc w:val="both"/>
        <w:rPr>
          <w:ins w:id="1" w:author="Unknown"/>
          <w:vanish/>
          <w:color w:val="auto"/>
          <w:kern w:val="0"/>
          <w:sz w:val="24"/>
          <w:szCs w:val="28"/>
          <w14:ligatures w14:val="none"/>
          <w14:cntxtAlts w14:val="0"/>
        </w:rPr>
      </w:pPr>
    </w:p>
    <w:p w:rsidR="002749FB" w:rsidRPr="002749FB" w:rsidRDefault="002749FB" w:rsidP="002749FB">
      <w:pPr>
        <w:shd w:val="clear" w:color="auto" w:fill="FFFFFF"/>
        <w:spacing w:after="200" w:line="276" w:lineRule="auto"/>
        <w:jc w:val="both"/>
        <w:rPr>
          <w:ins w:id="2" w:author="Unknown"/>
          <w:vanish/>
          <w:color w:val="auto"/>
          <w:kern w:val="0"/>
          <w:sz w:val="24"/>
          <w:szCs w:val="28"/>
          <w14:ligatures w14:val="none"/>
          <w14:cntxtAlts w14:val="0"/>
        </w:rPr>
      </w:pPr>
    </w:p>
    <w:p w:rsidR="002749FB" w:rsidRPr="002749FB" w:rsidRDefault="002749FB" w:rsidP="002749FB">
      <w:pPr>
        <w:shd w:val="clear" w:color="auto" w:fill="FFFFFF"/>
        <w:spacing w:after="200" w:line="276" w:lineRule="auto"/>
        <w:jc w:val="both"/>
        <w:rPr>
          <w:ins w:id="3" w:author="Unknown"/>
          <w:vanish/>
          <w:color w:val="auto"/>
          <w:kern w:val="0"/>
          <w:sz w:val="24"/>
          <w:szCs w:val="28"/>
          <w14:ligatures w14:val="none"/>
          <w14:cntxtAlts w14:val="0"/>
        </w:rPr>
      </w:pPr>
    </w:p>
    <w:p w:rsidR="002749FB" w:rsidRPr="002749FB" w:rsidRDefault="002749FB" w:rsidP="002749FB">
      <w:pPr>
        <w:shd w:val="clear" w:color="auto" w:fill="FFFFFF"/>
        <w:spacing w:after="200" w:line="276" w:lineRule="auto"/>
        <w:jc w:val="both"/>
        <w:rPr>
          <w:ins w:id="4" w:author="Unknown"/>
          <w:vanish/>
          <w:color w:val="auto"/>
          <w:kern w:val="0"/>
          <w:sz w:val="24"/>
          <w:szCs w:val="28"/>
          <w14:ligatures w14:val="none"/>
          <w14:cntxtAlts w14:val="0"/>
        </w:rPr>
      </w:pPr>
    </w:p>
    <w:p w:rsidR="002749FB" w:rsidRPr="002749FB" w:rsidRDefault="002749FB" w:rsidP="002749FB">
      <w:pPr>
        <w:ind w:firstLine="540"/>
        <w:jc w:val="both"/>
        <w:rPr>
          <w:b/>
          <w:color w:val="auto"/>
          <w:kern w:val="0"/>
          <w:sz w:val="24"/>
          <w:szCs w:val="28"/>
          <w14:ligatures w14:val="none"/>
          <w14:cntxtAlts w14:val="0"/>
        </w:rPr>
      </w:pPr>
      <w:r w:rsidRPr="002749FB">
        <w:rPr>
          <w:b/>
          <w:color w:val="auto"/>
          <w:kern w:val="0"/>
          <w:sz w:val="24"/>
          <w:szCs w:val="28"/>
          <w14:ligatures w14:val="none"/>
          <w14:cntxtAlts w14:val="0"/>
        </w:rPr>
        <w:t>Статья 4. Учет муниципальных гарантий</w:t>
      </w:r>
    </w:p>
    <w:p w:rsidR="002749FB" w:rsidRPr="002749FB" w:rsidRDefault="002749FB" w:rsidP="002749FB">
      <w:pPr>
        <w:ind w:firstLine="540"/>
        <w:jc w:val="both"/>
        <w:rPr>
          <w:b/>
          <w:color w:val="auto"/>
          <w:kern w:val="0"/>
          <w:sz w:val="24"/>
          <w:szCs w:val="28"/>
          <w14:ligatures w14:val="none"/>
          <w14:cntxtAlts w14:val="0"/>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3. Финансовый орган ведет учет выданных гарантий, исполнения обязатель</w:t>
      </w:r>
      <w:proofErr w:type="gramStart"/>
      <w:r w:rsidRPr="002749FB">
        <w:rPr>
          <w:color w:val="auto"/>
          <w:kern w:val="0"/>
          <w:sz w:val="24"/>
          <w:szCs w:val="28"/>
          <w14:ligatures w14:val="none"/>
          <w14:cntxtAlts w14:val="0"/>
        </w:rPr>
        <w:t>ств пр</w:t>
      </w:r>
      <w:proofErr w:type="gramEnd"/>
      <w:r w:rsidRPr="002749FB">
        <w:rPr>
          <w:color w:val="auto"/>
          <w:kern w:val="0"/>
          <w:sz w:val="24"/>
          <w:szCs w:val="28"/>
          <w14:ligatures w14:val="none"/>
          <w14:cntxtAlts w14:val="0"/>
        </w:rPr>
        <w:t xml:space="preserve">инципала, обеспеченных гарантиями, а также учет осуществления платежей по выданным гарантиям. </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5. </w:t>
      </w:r>
      <w:proofErr w:type="gramStart"/>
      <w:r w:rsidRPr="002749FB">
        <w:rPr>
          <w:color w:val="auto"/>
          <w:kern w:val="0"/>
          <w:sz w:val="24"/>
          <w:szCs w:val="28"/>
          <w14:ligatures w14:val="none"/>
          <w14:cntxtAlts w14:val="0"/>
        </w:rPr>
        <w:t>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roofErr w:type="gramEnd"/>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2749FB" w:rsidRPr="002749FB" w:rsidRDefault="002749FB" w:rsidP="0027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auto"/>
          <w:kern w:val="0"/>
          <w:sz w:val="24"/>
          <w:szCs w:val="28"/>
          <w:highlight w:val="yellow"/>
          <w:lang w:val="x-none" w:eastAsia="x-none"/>
          <w14:ligatures w14:val="none"/>
          <w14:cntxtAlts w14:val="0"/>
        </w:rPr>
      </w:pPr>
    </w:p>
    <w:p w:rsidR="002749FB" w:rsidRPr="002749FB" w:rsidRDefault="002749FB" w:rsidP="002749FB">
      <w:pPr>
        <w:ind w:firstLine="540"/>
        <w:jc w:val="both"/>
        <w:rPr>
          <w:b/>
          <w:color w:val="auto"/>
          <w:kern w:val="0"/>
          <w:sz w:val="24"/>
          <w:szCs w:val="28"/>
          <w14:ligatures w14:val="none"/>
          <w14:cntxtAlts w14:val="0"/>
        </w:rPr>
      </w:pPr>
      <w:r w:rsidRPr="002749FB">
        <w:rPr>
          <w:b/>
          <w:color w:val="auto"/>
          <w:kern w:val="0"/>
          <w:sz w:val="24"/>
          <w:szCs w:val="28"/>
          <w14:ligatures w14:val="none"/>
          <w14:cntxtAlts w14:val="0"/>
        </w:rPr>
        <w:t>Статья 5. Заключительные положения</w:t>
      </w:r>
    </w:p>
    <w:p w:rsidR="002749FB" w:rsidRPr="002749FB" w:rsidRDefault="002749FB" w:rsidP="002749FB">
      <w:pPr>
        <w:ind w:firstLine="540"/>
        <w:jc w:val="both"/>
        <w:rPr>
          <w:b/>
          <w:color w:val="auto"/>
          <w:kern w:val="0"/>
          <w:sz w:val="24"/>
          <w:szCs w:val="28"/>
          <w14:ligatures w14:val="none"/>
          <w14:cntxtAlts w14:val="0"/>
        </w:rPr>
      </w:pP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 xml:space="preserve">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w:t>
      </w:r>
      <w:proofErr w:type="gramStart"/>
      <w:r w:rsidRPr="002749FB">
        <w:rPr>
          <w:color w:val="auto"/>
          <w:kern w:val="0"/>
          <w:sz w:val="24"/>
          <w:szCs w:val="28"/>
          <w14:ligatures w14:val="none"/>
          <w14:cntxtAlts w14:val="0"/>
        </w:rPr>
        <w:t>требования</w:t>
      </w:r>
      <w:proofErr w:type="gramEnd"/>
      <w:r w:rsidRPr="002749FB">
        <w:rPr>
          <w:color w:val="auto"/>
          <w:kern w:val="0"/>
          <w:sz w:val="24"/>
          <w:szCs w:val="28"/>
          <w14:ligatures w14:val="none"/>
          <w14:cntxtAlts w14:val="0"/>
        </w:rPr>
        <w:t xml:space="preserve"> по которым перешли от бенефициара к гаранту, отражаются как возврат бюджетных кредитов.</w:t>
      </w:r>
    </w:p>
    <w:p w:rsidR="002749FB" w:rsidRPr="002749FB" w:rsidRDefault="002749FB" w:rsidP="002749FB">
      <w:pPr>
        <w:ind w:firstLine="540"/>
        <w:jc w:val="both"/>
        <w:rPr>
          <w:color w:val="auto"/>
          <w:kern w:val="0"/>
          <w:sz w:val="24"/>
          <w:szCs w:val="28"/>
          <w14:ligatures w14:val="none"/>
          <w14:cntxtAlts w14:val="0"/>
        </w:rPr>
      </w:pPr>
      <w:r w:rsidRPr="002749FB">
        <w:rPr>
          <w:color w:val="auto"/>
          <w:kern w:val="0"/>
          <w:sz w:val="24"/>
          <w:szCs w:val="28"/>
          <w14:ligatures w14:val="none"/>
          <w14:cntxtAlts w14:val="0"/>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w:t>
      </w: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Default="002749FB" w:rsidP="002749FB">
      <w:pPr>
        <w:jc w:val="center"/>
        <w:rPr>
          <w:sz w:val="32"/>
          <w:szCs w:val="32"/>
        </w:rPr>
      </w:pPr>
    </w:p>
    <w:p w:rsidR="002749FB" w:rsidRPr="002749FB" w:rsidRDefault="002749FB" w:rsidP="002749FB">
      <w:pPr>
        <w:widowControl w:val="0"/>
        <w:autoSpaceDE w:val="0"/>
        <w:autoSpaceDN w:val="0"/>
        <w:adjustRightInd w:val="0"/>
        <w:ind w:left="6381"/>
        <w:jc w:val="both"/>
        <w:outlineLvl w:val="1"/>
        <w:rPr>
          <w:color w:val="auto"/>
          <w:kern w:val="0"/>
          <w:sz w:val="22"/>
          <w:szCs w:val="24"/>
          <w14:ligatures w14:val="none"/>
          <w14:cntxtAlts w14:val="0"/>
        </w:rPr>
      </w:pPr>
      <w:r w:rsidRPr="002749FB">
        <w:rPr>
          <w:color w:val="auto"/>
          <w:kern w:val="0"/>
          <w:sz w:val="22"/>
          <w:szCs w:val="24"/>
          <w14:ligatures w14:val="none"/>
          <w14:cntxtAlts w14:val="0"/>
        </w:rPr>
        <w:t>Приложение 1</w:t>
      </w:r>
    </w:p>
    <w:p w:rsidR="002749FB" w:rsidRPr="002749FB" w:rsidRDefault="002749FB" w:rsidP="002749FB">
      <w:pPr>
        <w:keepNext/>
        <w:ind w:left="6381"/>
        <w:jc w:val="both"/>
        <w:outlineLvl w:val="2"/>
        <w:rPr>
          <w:bCs/>
          <w:color w:val="auto"/>
          <w:kern w:val="0"/>
          <w:sz w:val="22"/>
          <w:szCs w:val="24"/>
          <w:lang w:val="x-none" w:eastAsia="x-none"/>
          <w14:ligatures w14:val="none"/>
          <w14:cntxtAlts w14:val="0"/>
        </w:rPr>
      </w:pPr>
      <w:r w:rsidRPr="002749FB">
        <w:rPr>
          <w:bCs/>
          <w:color w:val="auto"/>
          <w:kern w:val="0"/>
          <w:sz w:val="22"/>
          <w:szCs w:val="24"/>
          <w:lang w:val="x-none" w:eastAsia="x-none"/>
          <w14:ligatures w14:val="none"/>
          <w14:cntxtAlts w14:val="0"/>
        </w:rPr>
        <w:t>к Порядку предоставления муниципальных гарантий за счет средств бюджета Карасевского сельсовета Черепановского района Новосибирской области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bookmarkStart w:id="5" w:name="Par289"/>
      <w:bookmarkEnd w:id="5"/>
      <w:r w:rsidRPr="002749FB">
        <w:rPr>
          <w:color w:val="auto"/>
          <w:kern w:val="0"/>
          <w:sz w:val="22"/>
          <w:szCs w:val="24"/>
          <w14:ligatures w14:val="none"/>
          <w14:cntxtAlts w14:val="0"/>
        </w:rPr>
        <w:t>Примерная форма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договора о предоставлении муниципальной гарантии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Карасевского сельсовета Черепановского района Новосибирской области N 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________________                                  "___" _________ 20___ года</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Администрация Карасевского сельсовета Черепановского района Новосибирской области,  именуемая   в    дальнейшем   Гарантом,   в   лице  Главы  Карасевского</w:t>
      </w:r>
      <w:r w:rsidRPr="002749FB">
        <w:rPr>
          <w:rFonts w:cs="Courier New"/>
          <w:color w:val="auto"/>
          <w:kern w:val="0"/>
          <w:sz w:val="22"/>
          <w:szCs w:val="24"/>
          <w14:ligatures w14:val="none"/>
          <w14:cntxtAlts w14:val="0"/>
        </w:rPr>
        <w:t xml:space="preserve"> </w:t>
      </w:r>
      <w:r w:rsidRPr="002749FB">
        <w:rPr>
          <w:color w:val="auto"/>
          <w:kern w:val="0"/>
          <w:sz w:val="22"/>
          <w:szCs w:val="24"/>
          <w14:ligatures w14:val="none"/>
          <w14:cntxtAlts w14:val="0"/>
        </w:rPr>
        <w:t xml:space="preserve">сельсовета Черепановского района Новосибирской области,  _______________________________________________________________________________,             </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(Ф.И.О. полностью)</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действующего на основании Устава Карасевского сельсовета Черепановского района Новосибирской области,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с одной стороны, и ___________________________________________________________,</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(полное наименование юридического лица в соответствии с учредительными документами)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именуемый</w:t>
      </w:r>
      <w:proofErr w:type="gramEnd"/>
      <w:r w:rsidRPr="002749FB">
        <w:rPr>
          <w:color w:val="auto"/>
          <w:kern w:val="0"/>
          <w:sz w:val="22"/>
          <w:szCs w:val="24"/>
          <w14:ligatures w14:val="none"/>
          <w14:cntxtAlts w14:val="0"/>
        </w:rPr>
        <w:t xml:space="preserve"> в дальнейшем Принципалом, в лице ___________________________________,</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(должность уполномоченного лица,  Ф.И.О. полностью)</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действующего</w:t>
      </w:r>
      <w:proofErr w:type="gramEnd"/>
      <w:r w:rsidRPr="002749FB">
        <w:rPr>
          <w:color w:val="auto"/>
          <w:kern w:val="0"/>
          <w:sz w:val="22"/>
          <w:szCs w:val="24"/>
          <w14:ligatures w14:val="none"/>
          <w14:cntxtAlts w14:val="0"/>
        </w:rPr>
        <w:t xml:space="preserve"> на основании ____________________________________________________,</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(указывается документ, в соответствии с которым предоставлено право подписи)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с  другой стороны, далее именуемые Сторонами, заключили настоящий договор о предоставлении  муниципальной гарантии Карасевского сельсовета Черепановского района Новосибирской области,  (далее - Договор) о нижеследующем:</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right="98"/>
        <w:jc w:val="both"/>
        <w:rPr>
          <w:b/>
          <w:color w:val="auto"/>
          <w:kern w:val="0"/>
          <w:sz w:val="22"/>
          <w:szCs w:val="24"/>
          <w14:ligatures w14:val="none"/>
          <w14:cntxtAlts w14:val="0"/>
        </w:rPr>
      </w:pPr>
      <w:r w:rsidRPr="002749FB">
        <w:rPr>
          <w:b/>
          <w:color w:val="auto"/>
          <w:kern w:val="0"/>
          <w:sz w:val="22"/>
          <w:szCs w:val="24"/>
          <w14:ligatures w14:val="none"/>
          <w14:cntxtAlts w14:val="0"/>
        </w:rPr>
        <w:t>1. Предмет Договора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bookmarkStart w:id="6" w:name="Par320"/>
      <w:bookmarkEnd w:id="6"/>
      <w:r w:rsidRPr="002749FB">
        <w:rPr>
          <w:color w:val="auto"/>
          <w:kern w:val="0"/>
          <w:sz w:val="22"/>
          <w:szCs w:val="24"/>
          <w14:ligatures w14:val="none"/>
          <w14:cntxtAlts w14:val="0"/>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(полное наименование юридического лица в соответствии с учредительными документами)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именуемого    в    дальнейшем    Бенефициаром,   муниципальную   гарантию Карасевского сельсовета Черепановского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заключенному  между  Бенефициаром и Принципалом (далее - Кредитный договор)</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в целях ________________________________________________________________________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(обязательство, в обеспечение которого выдается гарантия)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Гарант отвечает перед Бенефициаром за надлежащее исполнение обязатель</w:t>
      </w:r>
      <w:proofErr w:type="gramStart"/>
      <w:r w:rsidRPr="002749FB">
        <w:rPr>
          <w:color w:val="auto"/>
          <w:kern w:val="0"/>
          <w:sz w:val="22"/>
          <w:szCs w:val="24"/>
          <w14:ligatures w14:val="none"/>
          <w14:cntxtAlts w14:val="0"/>
        </w:rPr>
        <w:t>ств Пр</w:t>
      </w:r>
      <w:proofErr w:type="gramEnd"/>
      <w:r w:rsidRPr="002749FB">
        <w:rPr>
          <w:color w:val="auto"/>
          <w:kern w:val="0"/>
          <w:sz w:val="22"/>
          <w:szCs w:val="24"/>
          <w14:ligatures w14:val="none"/>
          <w14:cntxtAlts w14:val="0"/>
        </w:rPr>
        <w:t>инципала по погашению задолженности по кредиту (основному долгу).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Предел общей ответственности Гаранта перед Бенефициаром ограничивается суммой в размере не более ______________ руб.</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Гарант не гарантирует исполнения обязатель</w:t>
      </w:r>
      <w:proofErr w:type="gramStart"/>
      <w:r w:rsidRPr="002749FB">
        <w:rPr>
          <w:color w:val="auto"/>
          <w:kern w:val="0"/>
          <w:sz w:val="22"/>
          <w:szCs w:val="24"/>
          <w14:ligatures w14:val="none"/>
          <w14:cntxtAlts w14:val="0"/>
        </w:rPr>
        <w:t>ств Пр</w:t>
      </w:r>
      <w:proofErr w:type="gramEnd"/>
      <w:r w:rsidRPr="002749FB">
        <w:rPr>
          <w:color w:val="auto"/>
          <w:kern w:val="0"/>
          <w:sz w:val="22"/>
          <w:szCs w:val="24"/>
          <w14:ligatures w14:val="none"/>
          <w14:cntxtAlts w14:val="0"/>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1.2. Гарантия предоставляется с правом  предъявления Гарантом регрессных требований к Принципалу.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2749FB">
          <w:rPr>
            <w:color w:val="auto"/>
            <w:kern w:val="0"/>
            <w:sz w:val="22"/>
            <w:szCs w:val="24"/>
            <w14:ligatures w14:val="none"/>
            <w14:cntxtAlts w14:val="0"/>
          </w:rPr>
          <w:t>пункте 1.1</w:t>
        </w:r>
      </w:hyperlink>
      <w:r w:rsidRPr="002749FB">
        <w:rPr>
          <w:color w:val="auto"/>
          <w:kern w:val="0"/>
          <w:sz w:val="22"/>
          <w:szCs w:val="24"/>
          <w14:ligatures w14:val="none"/>
          <w14:cntxtAlts w14:val="0"/>
        </w:rPr>
        <w:t xml:space="preserve"> Договора.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1.4. Гарантия предоставляется на безвозмездной основе.</w:t>
      </w:r>
    </w:p>
    <w:p w:rsidR="002749FB" w:rsidRDefault="002749FB" w:rsidP="002749FB">
      <w:pPr>
        <w:jc w:val="center"/>
        <w:rPr>
          <w:color w:val="auto"/>
          <w:kern w:val="0"/>
          <w:sz w:val="22"/>
          <w:szCs w:val="24"/>
          <w14:ligatures w14:val="none"/>
          <w14:cntxtAlts w14:val="0"/>
        </w:rPr>
      </w:pPr>
      <w:r w:rsidRPr="002749FB">
        <w:rPr>
          <w:color w:val="auto"/>
          <w:kern w:val="0"/>
          <w:sz w:val="22"/>
          <w:szCs w:val="24"/>
          <w14:ligatures w14:val="none"/>
          <w14:cntxtAlts w14:val="0"/>
        </w:rPr>
        <w:t>1.5. Источником исполнения обязательств Гаранта по Договору являются средства бюджета</w:t>
      </w: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Default="002749FB" w:rsidP="002749FB">
      <w:pPr>
        <w:jc w:val="center"/>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Карасевского сельсовета Черепановского района Новосибирской области, предусмотренные решением Совета депутатов  " Карасевского сельсовета Черепановского района Новосибирской области,  О бюджете Карасевского сельсовета Черепановского района Новосибирской области на _______ год".</w:t>
      </w:r>
    </w:p>
    <w:p w:rsidR="002749FB" w:rsidRPr="002749FB" w:rsidRDefault="002749FB" w:rsidP="002749FB">
      <w:pPr>
        <w:widowControl w:val="0"/>
        <w:autoSpaceDE w:val="0"/>
        <w:autoSpaceDN w:val="0"/>
        <w:adjustRightInd w:val="0"/>
        <w:ind w:firstLine="357"/>
        <w:jc w:val="both"/>
        <w:rPr>
          <w:color w:val="auto"/>
          <w:kern w:val="0"/>
          <w:sz w:val="22"/>
          <w:szCs w:val="24"/>
          <w14:ligatures w14:val="none"/>
          <w14:cntxtAlts w14:val="0"/>
        </w:rPr>
      </w:pPr>
      <w:r w:rsidRPr="002749FB">
        <w:rPr>
          <w:color w:val="auto"/>
          <w:kern w:val="0"/>
          <w:sz w:val="22"/>
          <w:szCs w:val="24"/>
          <w14:ligatures w14:val="none"/>
          <w14:cntxtAlts w14:val="0"/>
        </w:rPr>
        <w:t xml:space="preserve">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2. Права и обязанности Гаранта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2.1. Гарант обязуется: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2.1.1. Предоставить Принципалу гарантию в порядке и на условиях, указанных в Договоре, не позднее трех рабочих дней </w:t>
      </w:r>
      <w:proofErr w:type="gramStart"/>
      <w:r w:rsidRPr="002749FB">
        <w:rPr>
          <w:color w:val="auto"/>
          <w:kern w:val="0"/>
          <w:sz w:val="22"/>
          <w:szCs w:val="24"/>
          <w14:ligatures w14:val="none"/>
          <w14:cntxtAlts w14:val="0"/>
        </w:rPr>
        <w:t>с даты подписания</w:t>
      </w:r>
      <w:proofErr w:type="gramEnd"/>
      <w:r w:rsidRPr="002749FB">
        <w:rPr>
          <w:color w:val="auto"/>
          <w:kern w:val="0"/>
          <w:sz w:val="22"/>
          <w:szCs w:val="24"/>
          <w14:ligatures w14:val="none"/>
          <w14:cntxtAlts w14:val="0"/>
        </w:rPr>
        <w:t xml:space="preserve"> Договора.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2749FB">
        <w:rPr>
          <w:color w:val="auto"/>
          <w:kern w:val="0"/>
          <w:sz w:val="22"/>
          <w:szCs w:val="24"/>
          <w14:ligatures w14:val="none"/>
          <w14:cntxtAlts w14:val="0"/>
        </w:rPr>
        <w:t>с даты предъявления</w:t>
      </w:r>
      <w:proofErr w:type="gramEnd"/>
      <w:r w:rsidRPr="002749FB">
        <w:rPr>
          <w:color w:val="auto"/>
          <w:kern w:val="0"/>
          <w:sz w:val="22"/>
          <w:szCs w:val="24"/>
          <w14:ligatures w14:val="none"/>
          <w14:cntxtAlts w14:val="0"/>
        </w:rPr>
        <w:t xml:space="preserve"> требования.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2.1.4. В течение трех рабочих дней </w:t>
      </w:r>
      <w:proofErr w:type="gramStart"/>
      <w:r w:rsidRPr="002749FB">
        <w:rPr>
          <w:color w:val="auto"/>
          <w:kern w:val="0"/>
          <w:sz w:val="22"/>
          <w:szCs w:val="24"/>
          <w14:ligatures w14:val="none"/>
          <w14:cntxtAlts w14:val="0"/>
        </w:rPr>
        <w:t>с даты проведения</w:t>
      </w:r>
      <w:proofErr w:type="gramEnd"/>
      <w:r w:rsidRPr="002749FB">
        <w:rPr>
          <w:color w:val="auto"/>
          <w:kern w:val="0"/>
          <w:sz w:val="22"/>
          <w:szCs w:val="24"/>
          <w14:ligatures w14:val="none"/>
          <w14:cntxtAlts w14:val="0"/>
        </w:rPr>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 </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2.2. Гарант имеет право:</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2.2.2. </w:t>
      </w:r>
      <w:proofErr w:type="gramStart"/>
      <w:r w:rsidRPr="002749FB">
        <w:rPr>
          <w:color w:val="auto"/>
          <w:kern w:val="0"/>
          <w:sz w:val="22"/>
          <w:szCs w:val="24"/>
          <w14:ligatures w14:val="none"/>
          <w14:cntxtAlts w14:val="0"/>
        </w:rPr>
        <w:t xml:space="preserve">Списывать в соответствии с положениями </w:t>
      </w:r>
      <w:hyperlink w:anchor="Par357" w:history="1">
        <w:r w:rsidRPr="002749FB">
          <w:rPr>
            <w:color w:val="auto"/>
            <w:kern w:val="0"/>
            <w:sz w:val="22"/>
            <w:szCs w:val="24"/>
            <w14:ligatures w14:val="none"/>
            <w14:cntxtAlts w14:val="0"/>
          </w:rPr>
          <w:t>статьи 3.1.2</w:t>
        </w:r>
      </w:hyperlink>
      <w:r w:rsidRPr="002749FB">
        <w:rPr>
          <w:color w:val="auto"/>
          <w:kern w:val="0"/>
          <w:sz w:val="22"/>
          <w:szCs w:val="24"/>
          <w14:ligatures w14:val="none"/>
          <w14:cntxtAlts w14:val="0"/>
        </w:rPr>
        <w:t xml:space="preserve"> в без 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roofErr w:type="gramEnd"/>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2.3. Обязательства Гаранта по Гарантии будут уменьшаться по мере выполнения Принципалом своих обязательств </w:t>
      </w:r>
      <w:proofErr w:type="gramStart"/>
      <w:r w:rsidRPr="002749FB">
        <w:rPr>
          <w:color w:val="auto"/>
          <w:kern w:val="0"/>
          <w:sz w:val="22"/>
          <w:szCs w:val="24"/>
          <w14:ligatures w14:val="none"/>
          <w14:cntxtAlts w14:val="0"/>
        </w:rPr>
        <w:t>перед</w:t>
      </w:r>
      <w:proofErr w:type="gramEnd"/>
      <w:r w:rsidRPr="002749FB">
        <w:rPr>
          <w:color w:val="auto"/>
          <w:kern w:val="0"/>
          <w:sz w:val="22"/>
          <w:szCs w:val="24"/>
          <w14:ligatures w14:val="none"/>
          <w14:cntxtAlts w14:val="0"/>
        </w:rPr>
        <w:t xml:space="preserve"> </w:t>
      </w:r>
      <w:proofErr w:type="gramStart"/>
      <w:r w:rsidRPr="002749FB">
        <w:rPr>
          <w:color w:val="auto"/>
          <w:kern w:val="0"/>
          <w:sz w:val="22"/>
          <w:szCs w:val="24"/>
          <w14:ligatures w14:val="none"/>
          <w14:cntxtAlts w14:val="0"/>
        </w:rPr>
        <w:t>Бенефициарам</w:t>
      </w:r>
      <w:proofErr w:type="gramEnd"/>
      <w:r w:rsidRPr="002749FB">
        <w:rPr>
          <w:color w:val="auto"/>
          <w:kern w:val="0"/>
          <w:sz w:val="22"/>
          <w:szCs w:val="24"/>
          <w14:ligatures w14:val="none"/>
          <w14:cntxtAlts w14:val="0"/>
        </w:rPr>
        <w:t xml:space="preserve"> по Кредитному договору, обеспеченному Гарантией.</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3. Права и обязанности Принципала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 Принципал обязуется: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3.1.1. Предоставить Гаранту ликвидное обеспечение исполнения обязатель</w:t>
      </w:r>
      <w:proofErr w:type="gramStart"/>
      <w:r w:rsidRPr="002749FB">
        <w:rPr>
          <w:color w:val="auto"/>
          <w:kern w:val="0"/>
          <w:sz w:val="22"/>
          <w:szCs w:val="24"/>
          <w14:ligatures w14:val="none"/>
          <w14:cntxtAlts w14:val="0"/>
        </w:rPr>
        <w:t>ств Пр</w:t>
      </w:r>
      <w:proofErr w:type="gramEnd"/>
      <w:r w:rsidRPr="002749FB">
        <w:rPr>
          <w:color w:val="auto"/>
          <w:kern w:val="0"/>
          <w:sz w:val="22"/>
          <w:szCs w:val="24"/>
          <w14:ligatures w14:val="none"/>
          <w14:cntxtAlts w14:val="0"/>
        </w:rPr>
        <w:t>инципала по удовлетворению регрессного требования Гаранта в виде залога _______________________________________________________________________________.</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                                                                  (перечень)</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Предоставленные Принципалом в качестве обеспечения ______________________________ подлежат обязательной оценке субъектом оценочной             </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(перечень)</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 xml:space="preserve">деятельности, соответствующим требованиям Федерального </w:t>
      </w:r>
      <w:hyperlink r:id="rId24" w:history="1">
        <w:r w:rsidRPr="002749FB">
          <w:rPr>
            <w:color w:val="auto"/>
            <w:kern w:val="0"/>
            <w:sz w:val="22"/>
            <w:szCs w:val="24"/>
            <w14:ligatures w14:val="none"/>
            <w14:cntxtAlts w14:val="0"/>
          </w:rPr>
          <w:t>закона</w:t>
        </w:r>
      </w:hyperlink>
      <w:r w:rsidRPr="002749FB">
        <w:rPr>
          <w:color w:val="auto"/>
          <w:kern w:val="0"/>
          <w:sz w:val="22"/>
          <w:szCs w:val="24"/>
          <w14:ligatures w14:val="none"/>
          <w14:cntxtAlts w14:val="0"/>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roofErr w:type="gramEnd"/>
    </w:p>
    <w:p w:rsidR="002749FB" w:rsidRPr="002749FB" w:rsidRDefault="002749FB" w:rsidP="002749FB">
      <w:pPr>
        <w:ind w:firstLine="708"/>
        <w:jc w:val="both"/>
        <w:rPr>
          <w:color w:val="auto"/>
          <w:kern w:val="0"/>
          <w:sz w:val="22"/>
          <w:szCs w:val="24"/>
          <w14:ligatures w14:val="none"/>
          <w14:cntxtAlts w14:val="0"/>
        </w:rPr>
      </w:pPr>
      <w:bookmarkStart w:id="7" w:name="Par357"/>
      <w:bookmarkEnd w:id="7"/>
      <w:r w:rsidRPr="002749FB">
        <w:rPr>
          <w:color w:val="auto"/>
          <w:kern w:val="0"/>
          <w:sz w:val="22"/>
          <w:szCs w:val="24"/>
          <w14:ligatures w14:val="none"/>
          <w14:cntxtAlts w14:val="0"/>
        </w:rPr>
        <w:t>3.1.2. Предоставить Гаранту информацию обо всех открытых банковских счетах и в течение 14 дней после подписания Договора: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 xml:space="preserve">заключить дополнительные соглашения к договорам об обслуживании банковских счетов с кредитными учреждениями Принципала, дающие право </w:t>
      </w:r>
      <w:proofErr w:type="spellStart"/>
      <w:r w:rsidRPr="002749FB">
        <w:rPr>
          <w:color w:val="auto"/>
          <w:kern w:val="0"/>
          <w:sz w:val="22"/>
          <w:szCs w:val="24"/>
          <w14:ligatures w14:val="none"/>
          <w14:cntxtAlts w14:val="0"/>
        </w:rPr>
        <w:t>безакцептного</w:t>
      </w:r>
      <w:proofErr w:type="spellEnd"/>
      <w:r w:rsidRPr="002749FB">
        <w:rPr>
          <w:color w:val="auto"/>
          <w:kern w:val="0"/>
          <w:sz w:val="22"/>
          <w:szCs w:val="24"/>
          <w14:ligatures w14:val="none"/>
          <w14:cntxtAlts w14:val="0"/>
        </w:rPr>
        <w:t xml:space="preserve"> списания средств в пользу Гаранта со счетов Принципала в случае исполнения Гарантом обязательств по Гарантии, а также дающие право </w:t>
      </w:r>
      <w:proofErr w:type="spellStart"/>
      <w:r w:rsidRPr="002749FB">
        <w:rPr>
          <w:color w:val="auto"/>
          <w:kern w:val="0"/>
          <w:sz w:val="22"/>
          <w:szCs w:val="24"/>
          <w14:ligatures w14:val="none"/>
          <w14:cntxtAlts w14:val="0"/>
        </w:rPr>
        <w:t>безакцептного</w:t>
      </w:r>
      <w:proofErr w:type="spellEnd"/>
      <w:r w:rsidRPr="002749FB">
        <w:rPr>
          <w:color w:val="auto"/>
          <w:kern w:val="0"/>
          <w:sz w:val="22"/>
          <w:szCs w:val="24"/>
          <w14:ligatures w14:val="none"/>
          <w14:cntxtAlts w14:val="0"/>
        </w:rPr>
        <w:t xml:space="preserve"> списания суммы неустойки в пользу Гаранта со счетов Принципала в случае нарушения Принципалом условий Договора;</w:t>
      </w:r>
      <w:proofErr w:type="gramEnd"/>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предоставить Гаранту копии указанных дополнительных соглашений.</w:t>
      </w:r>
    </w:p>
    <w:p w:rsidR="002749FB" w:rsidRDefault="002749FB" w:rsidP="002749FB">
      <w:pPr>
        <w:rPr>
          <w:color w:val="auto"/>
          <w:kern w:val="0"/>
          <w:sz w:val="22"/>
          <w:szCs w:val="24"/>
          <w14:ligatures w14:val="none"/>
          <w14:cntxtAlts w14:val="0"/>
        </w:rPr>
      </w:pPr>
      <w:r w:rsidRPr="002749FB">
        <w:rPr>
          <w:color w:val="auto"/>
          <w:kern w:val="0"/>
          <w:sz w:val="22"/>
          <w:szCs w:val="24"/>
          <w14:ligatures w14:val="none"/>
          <w14:cntxtAlts w14:val="0"/>
        </w:rPr>
        <w:t xml:space="preserve">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w:t>
      </w:r>
      <w:proofErr w:type="gramStart"/>
      <w:r w:rsidRPr="002749FB">
        <w:rPr>
          <w:color w:val="auto"/>
          <w:kern w:val="0"/>
          <w:sz w:val="22"/>
          <w:szCs w:val="24"/>
          <w14:ligatures w14:val="none"/>
          <w14:cntxtAlts w14:val="0"/>
        </w:rPr>
        <w:t>об</w:t>
      </w:r>
      <w:proofErr w:type="gramEnd"/>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обслуживании</w:t>
      </w:r>
      <w:proofErr w:type="gramEnd"/>
      <w:r w:rsidRPr="002749FB">
        <w:rPr>
          <w:color w:val="auto"/>
          <w:kern w:val="0"/>
          <w:sz w:val="22"/>
          <w:szCs w:val="24"/>
          <w14:ligatures w14:val="none"/>
          <w14:cntxtAlts w14:val="0"/>
        </w:rPr>
        <w:t xml:space="preserve"> банковского счета с кредитными учреждениями Принципала, дающего право на </w:t>
      </w:r>
      <w:proofErr w:type="spellStart"/>
      <w:r w:rsidRPr="002749FB">
        <w:rPr>
          <w:color w:val="auto"/>
          <w:kern w:val="0"/>
          <w:sz w:val="22"/>
          <w:szCs w:val="24"/>
          <w14:ligatures w14:val="none"/>
          <w14:cntxtAlts w14:val="0"/>
        </w:rPr>
        <w:t>безакцептное</w:t>
      </w:r>
      <w:proofErr w:type="spellEnd"/>
      <w:r w:rsidRPr="002749FB">
        <w:rPr>
          <w:color w:val="auto"/>
          <w:kern w:val="0"/>
          <w:sz w:val="22"/>
          <w:szCs w:val="24"/>
          <w14:ligatures w14:val="none"/>
          <w14:cntxtAlts w14:val="0"/>
        </w:rPr>
        <w:t xml:space="preserve"> списание средств со счетов Принципала.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3.1.4. Ежеквартально не позднее 20-го числа месяца, следующего за отчетным кварталом, представлять Гаранту: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3.1.7. Информировать Гаранта о возникающих разногласиях с Бенефициаром.</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4. Исполнение обязательств по Гарантии</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4.2. Гарант обязан в трехдневный срок </w:t>
      </w:r>
      <w:proofErr w:type="gramStart"/>
      <w:r w:rsidRPr="002749FB">
        <w:rPr>
          <w:color w:val="auto"/>
          <w:kern w:val="0"/>
          <w:sz w:val="22"/>
          <w:szCs w:val="24"/>
          <w14:ligatures w14:val="none"/>
          <w14:cntxtAlts w14:val="0"/>
        </w:rPr>
        <w:t>с даты получения</w:t>
      </w:r>
      <w:proofErr w:type="gramEnd"/>
      <w:r w:rsidRPr="002749FB">
        <w:rPr>
          <w:color w:val="auto"/>
          <w:kern w:val="0"/>
          <w:sz w:val="22"/>
          <w:szCs w:val="24"/>
          <w14:ligatures w14:val="none"/>
          <w14:cntxtAlts w14:val="0"/>
        </w:rPr>
        <w:t xml:space="preserve"> требования Бенефициара уведомить Принципала о предъявлении Гаранту данного требования.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4.3. Исполнение обязательств по Гарантии осуществляется за счет средств, предусмотренных в бюджете Карасевского сельсовета Черепановского района Новосибирской области,  на соответствующий финансовый год.</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4.5. В случае отказа признания требований Бенефициара </w:t>
      </w:r>
      <w:proofErr w:type="gramStart"/>
      <w:r w:rsidRPr="002749FB">
        <w:rPr>
          <w:color w:val="auto"/>
          <w:kern w:val="0"/>
          <w:sz w:val="22"/>
          <w:szCs w:val="24"/>
          <w14:ligatures w14:val="none"/>
          <w14:cntxtAlts w14:val="0"/>
        </w:rPr>
        <w:t>обоснованными</w:t>
      </w:r>
      <w:proofErr w:type="gramEnd"/>
      <w:r w:rsidRPr="002749FB">
        <w:rPr>
          <w:color w:val="auto"/>
          <w:kern w:val="0"/>
          <w:sz w:val="22"/>
          <w:szCs w:val="24"/>
          <w14:ligatures w14:val="none"/>
          <w14:cntxtAlts w14:val="0"/>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firstLine="54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5. Срок действия Договора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5.1. Договор вступает в силу после его подписания.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5.2. Договор действует </w:t>
      </w:r>
      <w:proofErr w:type="gramStart"/>
      <w:r w:rsidRPr="002749FB">
        <w:rPr>
          <w:color w:val="auto"/>
          <w:kern w:val="0"/>
          <w:sz w:val="22"/>
          <w:szCs w:val="24"/>
          <w14:ligatures w14:val="none"/>
          <w14:cntxtAlts w14:val="0"/>
        </w:rPr>
        <w:t>до</w:t>
      </w:r>
      <w:proofErr w:type="gramEnd"/>
      <w:r w:rsidRPr="002749FB">
        <w:rPr>
          <w:color w:val="auto"/>
          <w:kern w:val="0"/>
          <w:sz w:val="22"/>
          <w:szCs w:val="24"/>
          <w14:ligatures w14:val="none"/>
          <w14:cntxtAlts w14:val="0"/>
        </w:rPr>
        <w:t xml:space="preserve"> ______________________.</w:t>
      </w:r>
    </w:p>
    <w:p w:rsidR="002749FB" w:rsidRPr="002749FB" w:rsidRDefault="002749FB" w:rsidP="002749FB">
      <w:pPr>
        <w:widowControl w:val="0"/>
        <w:autoSpaceDE w:val="0"/>
        <w:autoSpaceDN w:val="0"/>
        <w:adjustRightInd w:val="0"/>
        <w:jc w:val="both"/>
        <w:outlineLvl w:val="2"/>
        <w:rPr>
          <w:b/>
          <w:color w:val="auto"/>
          <w:kern w:val="0"/>
          <w:sz w:val="22"/>
          <w:szCs w:val="24"/>
          <w14:ligatures w14:val="none"/>
          <w14:cntxtAlts w14:val="0"/>
        </w:rPr>
      </w:pPr>
      <w:r w:rsidRPr="002749FB">
        <w:rPr>
          <w:color w:val="auto"/>
          <w:kern w:val="0"/>
          <w:sz w:val="22"/>
          <w:szCs w:val="24"/>
          <w14:ligatures w14:val="none"/>
          <w14:cntxtAlts w14:val="0"/>
        </w:rPr>
        <w:t xml:space="preserve">        </w:t>
      </w:r>
      <w:r w:rsidRPr="002749FB">
        <w:rPr>
          <w:b/>
          <w:color w:val="auto"/>
          <w:kern w:val="0"/>
          <w:sz w:val="22"/>
          <w:szCs w:val="24"/>
          <w14:ligatures w14:val="none"/>
          <w14:cntxtAlts w14:val="0"/>
        </w:rPr>
        <w:t>6. Разрешение споров</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6.1. Все споры и разногласия, вытекающие из Договора, урегулируются Сторонами путем непосредственных переговоров.</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6.2. Неурегулированные разногласия передаются на рассмотрение Арбитражного суда Ленинградской области.</w:t>
      </w:r>
    </w:p>
    <w:p w:rsidR="002749FB" w:rsidRPr="002749FB" w:rsidRDefault="002749FB" w:rsidP="002749FB">
      <w:pPr>
        <w:widowControl w:val="0"/>
        <w:autoSpaceDE w:val="0"/>
        <w:autoSpaceDN w:val="0"/>
        <w:adjustRightInd w:val="0"/>
        <w:ind w:firstLine="54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7. Заключительные положения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7.1. Настоящий Договор составлен в двух экземплярах, имеющих одинаковую юридическую силу.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2749FB" w:rsidRPr="002749FB" w:rsidRDefault="002749FB" w:rsidP="002749FB">
      <w:pPr>
        <w:widowControl w:val="0"/>
        <w:autoSpaceDE w:val="0"/>
        <w:autoSpaceDN w:val="0"/>
        <w:adjustRightInd w:val="0"/>
        <w:jc w:val="both"/>
        <w:outlineLvl w:val="2"/>
        <w:rPr>
          <w:b/>
          <w:color w:val="auto"/>
          <w:kern w:val="0"/>
          <w:sz w:val="22"/>
          <w:szCs w:val="24"/>
          <w14:ligatures w14:val="none"/>
          <w14:cntxtAlts w14:val="0"/>
        </w:rPr>
      </w:pPr>
      <w:r w:rsidRPr="002749FB">
        <w:rPr>
          <w:b/>
          <w:color w:val="auto"/>
          <w:kern w:val="0"/>
          <w:sz w:val="22"/>
          <w:szCs w:val="24"/>
          <w14:ligatures w14:val="none"/>
          <w14:cntxtAlts w14:val="0"/>
        </w:rPr>
        <w:t>8. Юридические адреса и подписи сторон</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ГАРАНТ                                                                         ПРИНЦИПАЛ</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__________________________                                          ___________________________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__________________________  МП                                 ___________________________   </w:t>
      </w:r>
      <w:proofErr w:type="spellStart"/>
      <w:proofErr w:type="gramStart"/>
      <w:r w:rsidRPr="002749FB">
        <w:rPr>
          <w:color w:val="auto"/>
          <w:kern w:val="0"/>
          <w:sz w:val="22"/>
          <w:szCs w:val="24"/>
          <w14:ligatures w14:val="none"/>
          <w14:cntxtAlts w14:val="0"/>
        </w:rPr>
        <w:t>МП</w:t>
      </w:r>
      <w:proofErr w:type="spellEnd"/>
      <w:proofErr w:type="gramEnd"/>
    </w:p>
    <w:p w:rsidR="002749FB" w:rsidRPr="002749FB" w:rsidRDefault="002749FB" w:rsidP="002749FB">
      <w:pPr>
        <w:widowControl w:val="0"/>
        <w:autoSpaceDE w:val="0"/>
        <w:autoSpaceDN w:val="0"/>
        <w:adjustRightInd w:val="0"/>
        <w:ind w:left="6381"/>
        <w:jc w:val="both"/>
        <w:outlineLvl w:val="1"/>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Pr="002749FB" w:rsidRDefault="002749FB" w:rsidP="002749FB">
      <w:pPr>
        <w:widowControl w:val="0"/>
        <w:autoSpaceDE w:val="0"/>
        <w:autoSpaceDN w:val="0"/>
        <w:adjustRightInd w:val="0"/>
        <w:ind w:left="6381"/>
        <w:jc w:val="both"/>
        <w:outlineLvl w:val="1"/>
        <w:rPr>
          <w:color w:val="auto"/>
          <w:kern w:val="0"/>
          <w:sz w:val="22"/>
          <w:szCs w:val="24"/>
          <w14:ligatures w14:val="none"/>
          <w14:cntxtAlts w14:val="0"/>
        </w:rPr>
      </w:pPr>
      <w:r w:rsidRPr="002749FB">
        <w:rPr>
          <w:color w:val="auto"/>
          <w:kern w:val="0"/>
          <w:sz w:val="22"/>
          <w:szCs w:val="24"/>
          <w14:ligatures w14:val="none"/>
          <w14:cntxtAlts w14:val="0"/>
        </w:rPr>
        <w:t>Приложение 2</w:t>
      </w:r>
    </w:p>
    <w:p w:rsidR="002749FB" w:rsidRPr="002749FB" w:rsidRDefault="002749FB" w:rsidP="002749FB">
      <w:pPr>
        <w:keepNext/>
        <w:ind w:left="6381"/>
        <w:jc w:val="both"/>
        <w:outlineLvl w:val="2"/>
        <w:rPr>
          <w:bCs/>
          <w:color w:val="auto"/>
          <w:kern w:val="0"/>
          <w:sz w:val="22"/>
          <w:szCs w:val="24"/>
          <w:lang w:val="x-none" w:eastAsia="x-none"/>
          <w14:ligatures w14:val="none"/>
          <w14:cntxtAlts w14:val="0"/>
        </w:rPr>
      </w:pPr>
      <w:r w:rsidRPr="002749FB">
        <w:rPr>
          <w:bCs/>
          <w:color w:val="auto"/>
          <w:kern w:val="0"/>
          <w:sz w:val="22"/>
          <w:szCs w:val="24"/>
          <w:lang w:val="x-none" w:eastAsia="x-none"/>
          <w14:ligatures w14:val="none"/>
          <w14:cntxtAlts w14:val="0"/>
        </w:rPr>
        <w:t>к Порядку предоставления муниципальных гарантий за счет средств бюджета Карасевского</w:t>
      </w:r>
      <w:r w:rsidRPr="002749FB">
        <w:rPr>
          <w:b/>
          <w:bCs/>
          <w:color w:val="auto"/>
          <w:kern w:val="0"/>
          <w:sz w:val="22"/>
          <w:szCs w:val="24"/>
          <w:lang w:val="x-none" w:eastAsia="x-none"/>
          <w14:ligatures w14:val="none"/>
          <w14:cntxtAlts w14:val="0"/>
        </w:rPr>
        <w:t xml:space="preserve"> </w:t>
      </w:r>
      <w:r w:rsidRPr="002749FB">
        <w:rPr>
          <w:bCs/>
          <w:color w:val="auto"/>
          <w:kern w:val="0"/>
          <w:sz w:val="22"/>
          <w:szCs w:val="24"/>
          <w:lang w:val="x-none" w:eastAsia="x-none"/>
          <w14:ligatures w14:val="none"/>
          <w14:cntxtAlts w14:val="0"/>
        </w:rPr>
        <w:t>сельсовета Черепановского района Новосибирской области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Примерная форма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договора о предоставлении муниципальной гарантии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Карасевского сельсовета Черепановского района Новосибирской области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N 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________________                                  "___" _________ 20___ года</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Администрация Карасевского сельсовета Черепановского района Новосибирской области,  именуемая   в    дальнейшем   Гарантом,   в   лице  Главы  Карасевского сельсовета Черепановского района Новосибирской области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_______________________________________________________________________________,             </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(Ф.И.О. полностью)</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действующего на основании Устава Карасевского сельсовета Черепановского района Новосибирской </w:t>
      </w:r>
      <w:proofErr w:type="spellStart"/>
      <w:r w:rsidRPr="002749FB">
        <w:rPr>
          <w:color w:val="auto"/>
          <w:kern w:val="0"/>
          <w:sz w:val="22"/>
          <w:szCs w:val="24"/>
          <w14:ligatures w14:val="none"/>
          <w14:cntxtAlts w14:val="0"/>
        </w:rPr>
        <w:t>области</w:t>
      </w:r>
      <w:proofErr w:type="gramStart"/>
      <w:r w:rsidRPr="002749FB">
        <w:rPr>
          <w:color w:val="auto"/>
          <w:kern w:val="0"/>
          <w:sz w:val="22"/>
          <w:szCs w:val="24"/>
          <w14:ligatures w14:val="none"/>
          <w14:cntxtAlts w14:val="0"/>
        </w:rPr>
        <w:t>,с</w:t>
      </w:r>
      <w:proofErr w:type="spellEnd"/>
      <w:proofErr w:type="gramEnd"/>
      <w:r w:rsidRPr="002749FB">
        <w:rPr>
          <w:color w:val="auto"/>
          <w:kern w:val="0"/>
          <w:sz w:val="22"/>
          <w:szCs w:val="24"/>
          <w14:ligatures w14:val="none"/>
          <w14:cntxtAlts w14:val="0"/>
        </w:rPr>
        <w:t xml:space="preserve"> одной стороны, и ___________________________________________________________ (полное наименование юридического лица в соответствии  с учредительными документами)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именуемый</w:t>
      </w:r>
      <w:proofErr w:type="gramEnd"/>
      <w:r w:rsidRPr="002749FB">
        <w:rPr>
          <w:color w:val="auto"/>
          <w:kern w:val="0"/>
          <w:sz w:val="22"/>
          <w:szCs w:val="24"/>
          <w14:ligatures w14:val="none"/>
          <w14:cntxtAlts w14:val="0"/>
        </w:rPr>
        <w:t xml:space="preserve"> в дальнейшем Принципалом, в лице _______________________________________________________________________________,</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(должность уполномоченного лица,    Ф.И.О. полностью)</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proofErr w:type="gramStart"/>
      <w:r w:rsidRPr="002749FB">
        <w:rPr>
          <w:color w:val="auto"/>
          <w:kern w:val="0"/>
          <w:sz w:val="22"/>
          <w:szCs w:val="24"/>
          <w14:ligatures w14:val="none"/>
          <w14:cntxtAlts w14:val="0"/>
        </w:rPr>
        <w:t>действующего</w:t>
      </w:r>
      <w:proofErr w:type="gramEnd"/>
      <w:r w:rsidRPr="002749FB">
        <w:rPr>
          <w:color w:val="auto"/>
          <w:kern w:val="0"/>
          <w:sz w:val="22"/>
          <w:szCs w:val="24"/>
          <w14:ligatures w14:val="none"/>
          <w14:cntxtAlts w14:val="0"/>
        </w:rPr>
        <w:t xml:space="preserve"> на основании ____________________________________________________,</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 xml:space="preserve">       (указывается документ, в соответствии с которым    предоставлено право подписи)</w:t>
      </w:r>
    </w:p>
    <w:p w:rsidR="002749FB" w:rsidRPr="002749FB" w:rsidRDefault="002749FB" w:rsidP="002749FB">
      <w:pPr>
        <w:widowControl w:val="0"/>
        <w:autoSpaceDE w:val="0"/>
        <w:autoSpaceDN w:val="0"/>
        <w:adjustRightInd w:val="0"/>
        <w:ind w:right="98"/>
        <w:jc w:val="both"/>
        <w:rPr>
          <w:color w:val="auto"/>
          <w:kern w:val="0"/>
          <w:sz w:val="22"/>
          <w:szCs w:val="24"/>
          <w14:ligatures w14:val="none"/>
          <w14:cntxtAlts w14:val="0"/>
        </w:rPr>
      </w:pPr>
      <w:r w:rsidRPr="002749FB">
        <w:rPr>
          <w:color w:val="auto"/>
          <w:kern w:val="0"/>
          <w:sz w:val="22"/>
          <w:szCs w:val="24"/>
          <w14:ligatures w14:val="none"/>
          <w14:cntxtAlts w14:val="0"/>
        </w:rPr>
        <w:t>с  другой стороны, далее именуемые Сторонами, заключили настоящий договор о предоставлении  муниципальной гарантии Карасевского сельсовета Черепановского района Новосибирской области,  (далее - Договор) о нижеследующем:</w:t>
      </w:r>
    </w:p>
    <w:p w:rsidR="002749FB" w:rsidRPr="002749FB" w:rsidRDefault="002749FB" w:rsidP="002749FB">
      <w:pPr>
        <w:widowControl w:val="0"/>
        <w:autoSpaceDE w:val="0"/>
        <w:autoSpaceDN w:val="0"/>
        <w:adjustRightInd w:val="0"/>
        <w:ind w:right="98"/>
        <w:jc w:val="both"/>
        <w:rPr>
          <w:b/>
          <w:color w:val="auto"/>
          <w:kern w:val="0"/>
          <w:sz w:val="22"/>
          <w:szCs w:val="24"/>
          <w14:ligatures w14:val="none"/>
          <w14:cntxtAlts w14:val="0"/>
        </w:rPr>
      </w:pPr>
      <w:r w:rsidRPr="002749FB">
        <w:rPr>
          <w:b/>
          <w:color w:val="auto"/>
          <w:kern w:val="0"/>
          <w:sz w:val="22"/>
          <w:szCs w:val="24"/>
          <w14:ligatures w14:val="none"/>
          <w14:cntxtAlts w14:val="0"/>
        </w:rPr>
        <w:t>1. Предмет Договора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(полное наименование юридического лица в соответствии   с учредительными документами)</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именуемого    в    дальнейшем    Бенефициаром,   муниципальную   гарантию Карасевского сельсовета Черепановского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заключенному  между  Бенефициаром и Принципалом (далее - Кредитный договор)</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в целях ________________________________________________________________________.</w:t>
      </w:r>
    </w:p>
    <w:p w:rsidR="002749FB" w:rsidRPr="002749FB" w:rsidRDefault="002749FB" w:rsidP="002749FB">
      <w:pPr>
        <w:widowControl w:val="0"/>
        <w:autoSpaceDE w:val="0"/>
        <w:autoSpaceDN w:val="0"/>
        <w:adjustRightInd w:val="0"/>
        <w:jc w:val="both"/>
        <w:rPr>
          <w:color w:val="auto"/>
          <w:kern w:val="0"/>
          <w:sz w:val="22"/>
          <w:szCs w:val="24"/>
          <w14:ligatures w14:val="none"/>
          <w14:cntxtAlts w14:val="0"/>
        </w:rPr>
      </w:pPr>
      <w:r w:rsidRPr="002749FB">
        <w:rPr>
          <w:color w:val="auto"/>
          <w:kern w:val="0"/>
          <w:sz w:val="22"/>
          <w:szCs w:val="24"/>
          <w14:ligatures w14:val="none"/>
          <w14:cntxtAlts w14:val="0"/>
        </w:rPr>
        <w:t xml:space="preserve">             (обязательство, в обеспечение которого выдается гарантия)</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Гарант отвечает перед Бенефициаром за надлежащее исполнение обязатель</w:t>
      </w:r>
      <w:proofErr w:type="gramStart"/>
      <w:r w:rsidRPr="002749FB">
        <w:rPr>
          <w:color w:val="auto"/>
          <w:kern w:val="0"/>
          <w:sz w:val="22"/>
          <w:szCs w:val="24"/>
          <w14:ligatures w14:val="none"/>
          <w14:cntxtAlts w14:val="0"/>
        </w:rPr>
        <w:t>ств Пр</w:t>
      </w:r>
      <w:proofErr w:type="gramEnd"/>
      <w:r w:rsidRPr="002749FB">
        <w:rPr>
          <w:color w:val="auto"/>
          <w:kern w:val="0"/>
          <w:sz w:val="22"/>
          <w:szCs w:val="24"/>
          <w14:ligatures w14:val="none"/>
          <w14:cntxtAlts w14:val="0"/>
        </w:rPr>
        <w:t>инципала по погашению задолженности по кредиту (основному долгу).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Предел общей ответственности Гаранта перед Бенефициаром ограничивается суммой в размере не более ______________ руб.</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Гарант не гарантирует исполнения обязатель</w:t>
      </w:r>
      <w:proofErr w:type="gramStart"/>
      <w:r w:rsidRPr="002749FB">
        <w:rPr>
          <w:color w:val="auto"/>
          <w:kern w:val="0"/>
          <w:sz w:val="22"/>
          <w:szCs w:val="24"/>
          <w14:ligatures w14:val="none"/>
          <w14:cntxtAlts w14:val="0"/>
        </w:rPr>
        <w:t>ств Пр</w:t>
      </w:r>
      <w:proofErr w:type="gramEnd"/>
      <w:r w:rsidRPr="002749FB">
        <w:rPr>
          <w:color w:val="auto"/>
          <w:kern w:val="0"/>
          <w:sz w:val="22"/>
          <w:szCs w:val="24"/>
          <w14:ligatures w14:val="none"/>
          <w14:cntxtAlts w14:val="0"/>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1.2. Гарантия предоставляется без права предъявления Гарантом регрессных требований к Принципалу.</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2749FB">
          <w:rPr>
            <w:color w:val="auto"/>
            <w:kern w:val="0"/>
            <w:sz w:val="22"/>
            <w:szCs w:val="24"/>
            <w14:ligatures w14:val="none"/>
            <w14:cntxtAlts w14:val="0"/>
          </w:rPr>
          <w:t>пункте 1.1</w:t>
        </w:r>
      </w:hyperlink>
      <w:r w:rsidRPr="002749FB">
        <w:rPr>
          <w:color w:val="auto"/>
          <w:kern w:val="0"/>
          <w:sz w:val="22"/>
          <w:szCs w:val="24"/>
          <w14:ligatures w14:val="none"/>
          <w14:cntxtAlts w14:val="0"/>
        </w:rPr>
        <w:t xml:space="preserve"> Договора.</w:t>
      </w:r>
    </w:p>
    <w:p w:rsidR="002749FB" w:rsidRPr="002749FB" w:rsidRDefault="002749FB" w:rsidP="002749FB">
      <w:pPr>
        <w:widowControl w:val="0"/>
        <w:autoSpaceDE w:val="0"/>
        <w:autoSpaceDN w:val="0"/>
        <w:adjustRightInd w:val="0"/>
        <w:ind w:firstLine="540"/>
        <w:jc w:val="both"/>
        <w:rPr>
          <w:color w:val="auto"/>
          <w:kern w:val="0"/>
          <w:sz w:val="22"/>
          <w:szCs w:val="24"/>
          <w14:ligatures w14:val="none"/>
          <w14:cntxtAlts w14:val="0"/>
        </w:rPr>
      </w:pPr>
      <w:r w:rsidRPr="002749FB">
        <w:rPr>
          <w:color w:val="auto"/>
          <w:kern w:val="0"/>
          <w:sz w:val="22"/>
          <w:szCs w:val="24"/>
          <w14:ligatures w14:val="none"/>
          <w14:cntxtAlts w14:val="0"/>
        </w:rPr>
        <w:t>1.4. Гарантия предоставляется на безвозмездной основе.</w:t>
      </w: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2749FB" w:rsidRDefault="002749FB" w:rsidP="002749FB">
      <w:pPr>
        <w:rPr>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1.5. Источником исполнения обязательств Гаранта по Договору являются средства бюджета ___ сельсовета Черепановского района Новосибирской области, предусмотренные решением Совета депутатов Карасевского сельсовета Черепановского района Новосибирской области,  "О бюджете Карасевского сельсовета Черепановского района Новосибирской области,  на _______ год".</w:t>
      </w:r>
    </w:p>
    <w:p w:rsidR="0068550D" w:rsidRPr="0068550D" w:rsidRDefault="0068550D" w:rsidP="0068550D">
      <w:pPr>
        <w:widowControl w:val="0"/>
        <w:autoSpaceDE w:val="0"/>
        <w:autoSpaceDN w:val="0"/>
        <w:adjustRightInd w:val="0"/>
        <w:ind w:firstLine="357"/>
        <w:jc w:val="both"/>
        <w:rPr>
          <w:color w:val="auto"/>
          <w:kern w:val="0"/>
          <w:sz w:val="22"/>
          <w:szCs w:val="24"/>
          <w14:ligatures w14:val="none"/>
          <w14:cntxtAlts w14:val="0"/>
        </w:rPr>
      </w:pPr>
      <w:r w:rsidRPr="0068550D">
        <w:rPr>
          <w:color w:val="auto"/>
          <w:kern w:val="0"/>
          <w:sz w:val="22"/>
          <w:szCs w:val="24"/>
          <w14:ligatures w14:val="none"/>
          <w14:cntxtAlts w14:val="0"/>
        </w:rPr>
        <w:t>1.6. Уполномоченным лицом Гаранта, осуществляющим взаимодействие с Принципалом, является комиссия по предоставлению муниципальных гарантий Карасевского сельсовета Черепановского района Новосибирской области,  .</w:t>
      </w: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r w:rsidRPr="0068550D">
        <w:rPr>
          <w:b/>
          <w:color w:val="auto"/>
          <w:kern w:val="0"/>
          <w:sz w:val="22"/>
          <w:szCs w:val="24"/>
          <w14:ligatures w14:val="none"/>
          <w14:cntxtAlts w14:val="0"/>
        </w:rPr>
        <w:t>2. Права и обязанности Гаранта</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2.1. Гарант обязуется:</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2.1.1. Предоставить Принципалу гарантию в порядке и на условиях, указанных в Договоре, не позднее трех рабочих дней </w:t>
      </w:r>
      <w:proofErr w:type="gramStart"/>
      <w:r w:rsidRPr="0068550D">
        <w:rPr>
          <w:color w:val="auto"/>
          <w:kern w:val="0"/>
          <w:sz w:val="22"/>
          <w:szCs w:val="24"/>
          <w14:ligatures w14:val="none"/>
          <w14:cntxtAlts w14:val="0"/>
        </w:rPr>
        <w:t>с даты подписания</w:t>
      </w:r>
      <w:proofErr w:type="gramEnd"/>
      <w:r w:rsidRPr="0068550D">
        <w:rPr>
          <w:color w:val="auto"/>
          <w:kern w:val="0"/>
          <w:sz w:val="22"/>
          <w:szCs w:val="24"/>
          <w14:ligatures w14:val="none"/>
          <w14:cntxtAlts w14:val="0"/>
        </w:rPr>
        <w:t xml:space="preserve"> Договора.</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68550D">
        <w:rPr>
          <w:color w:val="auto"/>
          <w:kern w:val="0"/>
          <w:sz w:val="22"/>
          <w:szCs w:val="24"/>
          <w14:ligatures w14:val="none"/>
          <w14:cntxtAlts w14:val="0"/>
        </w:rPr>
        <w:t>с даты предъявления</w:t>
      </w:r>
      <w:proofErr w:type="gramEnd"/>
      <w:r w:rsidRPr="0068550D">
        <w:rPr>
          <w:color w:val="auto"/>
          <w:kern w:val="0"/>
          <w:sz w:val="22"/>
          <w:szCs w:val="24"/>
          <w14:ligatures w14:val="none"/>
          <w14:cntxtAlts w14:val="0"/>
        </w:rPr>
        <w:t xml:space="preserve"> требования.</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2.1.4. В течение трех рабочих дней </w:t>
      </w:r>
      <w:proofErr w:type="gramStart"/>
      <w:r w:rsidRPr="0068550D">
        <w:rPr>
          <w:color w:val="auto"/>
          <w:kern w:val="0"/>
          <w:sz w:val="22"/>
          <w:szCs w:val="24"/>
          <w14:ligatures w14:val="none"/>
          <w14:cntxtAlts w14:val="0"/>
        </w:rPr>
        <w:t>с даты проведения</w:t>
      </w:r>
      <w:proofErr w:type="gramEnd"/>
      <w:r w:rsidRPr="0068550D">
        <w:rPr>
          <w:color w:val="auto"/>
          <w:kern w:val="0"/>
          <w:sz w:val="22"/>
          <w:szCs w:val="24"/>
          <w14:ligatures w14:val="none"/>
          <w14:cntxtAlts w14:val="0"/>
        </w:rPr>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2.2. Обязательства Гаранта по Гарантии будут уменьшаться по мере выполнения Принципалом своих обязательств </w:t>
      </w:r>
      <w:proofErr w:type="gramStart"/>
      <w:r w:rsidRPr="0068550D">
        <w:rPr>
          <w:color w:val="auto"/>
          <w:kern w:val="0"/>
          <w:sz w:val="22"/>
          <w:szCs w:val="24"/>
          <w14:ligatures w14:val="none"/>
          <w14:cntxtAlts w14:val="0"/>
        </w:rPr>
        <w:t>перед</w:t>
      </w:r>
      <w:proofErr w:type="gramEnd"/>
      <w:r w:rsidRPr="0068550D">
        <w:rPr>
          <w:color w:val="auto"/>
          <w:kern w:val="0"/>
          <w:sz w:val="22"/>
          <w:szCs w:val="24"/>
          <w14:ligatures w14:val="none"/>
          <w14:cntxtAlts w14:val="0"/>
        </w:rPr>
        <w:t xml:space="preserve"> </w:t>
      </w:r>
      <w:proofErr w:type="gramStart"/>
      <w:r w:rsidRPr="0068550D">
        <w:rPr>
          <w:color w:val="auto"/>
          <w:kern w:val="0"/>
          <w:sz w:val="22"/>
          <w:szCs w:val="24"/>
          <w14:ligatures w14:val="none"/>
          <w14:cntxtAlts w14:val="0"/>
        </w:rPr>
        <w:t>Бенефициарам</w:t>
      </w:r>
      <w:proofErr w:type="gramEnd"/>
      <w:r w:rsidRPr="0068550D">
        <w:rPr>
          <w:color w:val="auto"/>
          <w:kern w:val="0"/>
          <w:sz w:val="22"/>
          <w:szCs w:val="24"/>
          <w14:ligatures w14:val="none"/>
          <w14:cntxtAlts w14:val="0"/>
        </w:rPr>
        <w:t xml:space="preserve"> по Кредитному договору, обеспеченному Гарантией.</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r w:rsidRPr="0068550D">
        <w:rPr>
          <w:b/>
          <w:color w:val="auto"/>
          <w:kern w:val="0"/>
          <w:sz w:val="22"/>
          <w:szCs w:val="24"/>
          <w14:ligatures w14:val="none"/>
          <w14:cntxtAlts w14:val="0"/>
        </w:rPr>
        <w:t>3. Права и обязанности Принципала</w:t>
      </w:r>
    </w:p>
    <w:p w:rsidR="0068550D" w:rsidRPr="0068550D" w:rsidRDefault="0068550D" w:rsidP="0068550D">
      <w:pPr>
        <w:widowControl w:val="0"/>
        <w:autoSpaceDE w:val="0"/>
        <w:autoSpaceDN w:val="0"/>
        <w:adjustRightInd w:val="0"/>
        <w:ind w:firstLine="540"/>
        <w:jc w:val="both"/>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3.1. Принципал обязуется:</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3.1.1. Ежеквартально не позднее 20-го числа месяца, следующего за отчетным кварталом, представлять Гаранту:</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3.1.3. Информировать Гаранта о возникающих разногласиях с Бенефициаром.</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r w:rsidRPr="0068550D">
        <w:rPr>
          <w:b/>
          <w:color w:val="auto"/>
          <w:kern w:val="0"/>
          <w:sz w:val="22"/>
          <w:szCs w:val="24"/>
          <w14:ligatures w14:val="none"/>
          <w14:cntxtAlts w14:val="0"/>
        </w:rPr>
        <w:t>4. Исполнение обязательств по Гарантии</w:t>
      </w:r>
    </w:p>
    <w:p w:rsidR="0068550D" w:rsidRPr="0068550D" w:rsidRDefault="0068550D" w:rsidP="0068550D">
      <w:pPr>
        <w:widowControl w:val="0"/>
        <w:autoSpaceDE w:val="0"/>
        <w:autoSpaceDN w:val="0"/>
        <w:adjustRightInd w:val="0"/>
        <w:ind w:firstLine="540"/>
        <w:jc w:val="both"/>
        <w:rPr>
          <w:b/>
          <w:color w:val="auto"/>
          <w:kern w:val="0"/>
          <w:sz w:val="22"/>
          <w:szCs w:val="24"/>
          <w14:ligatures w14:val="none"/>
          <w14:cntxtAlts w14:val="0"/>
        </w:rPr>
      </w:pP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4.2. Гарант обязан в трехдневный срок </w:t>
      </w:r>
      <w:proofErr w:type="gramStart"/>
      <w:r w:rsidRPr="0068550D">
        <w:rPr>
          <w:color w:val="auto"/>
          <w:kern w:val="0"/>
          <w:sz w:val="22"/>
          <w:szCs w:val="24"/>
          <w14:ligatures w14:val="none"/>
          <w14:cntxtAlts w14:val="0"/>
        </w:rPr>
        <w:t>с даты получения</w:t>
      </w:r>
      <w:proofErr w:type="gramEnd"/>
      <w:r w:rsidRPr="0068550D">
        <w:rPr>
          <w:color w:val="auto"/>
          <w:kern w:val="0"/>
          <w:sz w:val="22"/>
          <w:szCs w:val="24"/>
          <w14:ligatures w14:val="none"/>
          <w14:cntxtAlts w14:val="0"/>
        </w:rPr>
        <w:t xml:space="preserve"> требования Бенефициара уведомить Принципала о предъявлении Гаранту данного требования.</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4.3. Исполнение обязательств по Гарантии осуществляется за счет средств, предусмотренных в бюджете Карасевского сельсовета Черепановского района Новосибирской области на соответствующий финансовый год.</w:t>
      </w:r>
    </w:p>
    <w:p w:rsidR="0068550D" w:rsidRPr="0068550D" w:rsidRDefault="0068550D" w:rsidP="0068550D">
      <w:pPr>
        <w:widowControl w:val="0"/>
        <w:autoSpaceDE w:val="0"/>
        <w:autoSpaceDN w:val="0"/>
        <w:adjustRightInd w:val="0"/>
        <w:ind w:firstLine="540"/>
        <w:jc w:val="both"/>
        <w:rPr>
          <w:color w:val="auto"/>
          <w:kern w:val="0"/>
          <w:sz w:val="22"/>
          <w:szCs w:val="24"/>
          <w14:ligatures w14:val="none"/>
          <w14:cntxtAlts w14:val="0"/>
        </w:rPr>
      </w:pPr>
      <w:r w:rsidRPr="0068550D">
        <w:rPr>
          <w:color w:val="auto"/>
          <w:kern w:val="0"/>
          <w:sz w:val="22"/>
          <w:szCs w:val="24"/>
          <w14:ligatures w14:val="none"/>
          <w14:cntxtAlts w14:val="0"/>
        </w:rPr>
        <w:t xml:space="preserve">4.4. В случае отказа признания требований Бенефициара </w:t>
      </w:r>
      <w:proofErr w:type="gramStart"/>
      <w:r w:rsidRPr="0068550D">
        <w:rPr>
          <w:color w:val="auto"/>
          <w:kern w:val="0"/>
          <w:sz w:val="22"/>
          <w:szCs w:val="24"/>
          <w14:ligatures w14:val="none"/>
          <w14:cntxtAlts w14:val="0"/>
        </w:rPr>
        <w:t>обоснованными</w:t>
      </w:r>
      <w:proofErr w:type="gramEnd"/>
      <w:r w:rsidRPr="0068550D">
        <w:rPr>
          <w:color w:val="auto"/>
          <w:kern w:val="0"/>
          <w:sz w:val="22"/>
          <w:szCs w:val="24"/>
          <w14:ligatures w14:val="none"/>
          <w14:cntxtAlts w14:val="0"/>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68550D" w:rsidRPr="0068550D" w:rsidRDefault="0068550D" w:rsidP="0068550D">
      <w:pPr>
        <w:widowControl w:val="0"/>
        <w:autoSpaceDE w:val="0"/>
        <w:autoSpaceDN w:val="0"/>
        <w:adjustRightInd w:val="0"/>
        <w:ind w:firstLine="540"/>
        <w:jc w:val="both"/>
        <w:outlineLvl w:val="2"/>
        <w:rPr>
          <w:b/>
          <w:color w:val="auto"/>
          <w:kern w:val="0"/>
          <w:sz w:val="22"/>
          <w:szCs w:val="24"/>
          <w14:ligatures w14:val="none"/>
          <w14:cntxtAlts w14:val="0"/>
        </w:rPr>
      </w:pPr>
      <w:r w:rsidRPr="0068550D">
        <w:rPr>
          <w:b/>
          <w:color w:val="auto"/>
          <w:kern w:val="0"/>
          <w:sz w:val="22"/>
          <w:szCs w:val="24"/>
          <w14:ligatures w14:val="none"/>
          <w14:cntxtAlts w14:val="0"/>
        </w:rPr>
        <w:t>5. Срок действия Договора</w:t>
      </w:r>
    </w:p>
    <w:p w:rsidR="002749FB" w:rsidRDefault="002749FB"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5.1. Договор вступает в силу после его подписания.</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5.2. Договор действует </w:t>
      </w:r>
      <w:proofErr w:type="gramStart"/>
      <w:r w:rsidRPr="00F539B4">
        <w:rPr>
          <w:color w:val="auto"/>
          <w:kern w:val="0"/>
          <w:sz w:val="22"/>
          <w:szCs w:val="24"/>
          <w14:ligatures w14:val="none"/>
          <w14:cntxtAlts w14:val="0"/>
        </w:rPr>
        <w:t>до</w:t>
      </w:r>
      <w:proofErr w:type="gramEnd"/>
      <w:r w:rsidRPr="00F539B4">
        <w:rPr>
          <w:color w:val="auto"/>
          <w:kern w:val="0"/>
          <w:sz w:val="22"/>
          <w:szCs w:val="24"/>
          <w14:ligatures w14:val="none"/>
          <w14:cntxtAlts w14:val="0"/>
        </w:rPr>
        <w:t xml:space="preserve"> ______________________.</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6. Разрешение споров</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6.1. Все споры и разногласия, вытекающие из Договора, урегулируются Сторонами путем непосредственных переговоров.</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6.2. Неурегулированные разногласия передаются на рассмотрение арбитражного суда в установленном законом порядке.</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7. Заключительные положения</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7.1. Настоящий Договор составлен в двух экземплярах, имеющих одинаковую юридическую силу.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8. Юридические адреса и подписи сторон</w:t>
      </w: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ГАРАНТ                                       ПРИНЦИПАЛ</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                    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                    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М.П.                                           М.П.</w:t>
      </w: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Pr="00F539B4" w:rsidRDefault="00F539B4" w:rsidP="00F539B4">
      <w:pPr>
        <w:widowControl w:val="0"/>
        <w:autoSpaceDE w:val="0"/>
        <w:autoSpaceDN w:val="0"/>
        <w:adjustRightInd w:val="0"/>
        <w:jc w:val="right"/>
        <w:outlineLvl w:val="1"/>
        <w:rPr>
          <w:color w:val="auto"/>
          <w:kern w:val="0"/>
          <w:sz w:val="22"/>
          <w:szCs w:val="24"/>
          <w14:ligatures w14:val="none"/>
          <w14:cntxtAlts w14:val="0"/>
        </w:rPr>
      </w:pPr>
      <w:r w:rsidRPr="00F539B4">
        <w:rPr>
          <w:color w:val="auto"/>
          <w:kern w:val="0"/>
          <w:sz w:val="22"/>
          <w:szCs w:val="24"/>
          <w14:ligatures w14:val="none"/>
          <w14:cntxtAlts w14:val="0"/>
        </w:rPr>
        <w:t xml:space="preserve">   Приложение 3</w:t>
      </w:r>
    </w:p>
    <w:p w:rsidR="00F539B4" w:rsidRPr="00F539B4" w:rsidRDefault="00F539B4" w:rsidP="00F539B4">
      <w:pPr>
        <w:keepNext/>
        <w:ind w:left="6381"/>
        <w:jc w:val="both"/>
        <w:outlineLvl w:val="2"/>
        <w:rPr>
          <w:bCs/>
          <w:color w:val="auto"/>
          <w:kern w:val="0"/>
          <w:sz w:val="22"/>
          <w:szCs w:val="24"/>
          <w:lang w:val="x-none" w:eastAsia="x-none"/>
          <w14:ligatures w14:val="none"/>
          <w14:cntxtAlts w14:val="0"/>
        </w:rPr>
      </w:pPr>
      <w:r w:rsidRPr="00F539B4">
        <w:rPr>
          <w:bCs/>
          <w:color w:val="auto"/>
          <w:kern w:val="0"/>
          <w:sz w:val="22"/>
          <w:szCs w:val="24"/>
          <w:lang w:val="x-none" w:eastAsia="x-none"/>
          <w14:ligatures w14:val="none"/>
          <w14:cntxtAlts w14:val="0"/>
        </w:rPr>
        <w:t xml:space="preserve">к Порядку предоставления муниципальных гарантий за счет средств бюджета </w:t>
      </w:r>
      <w:bookmarkStart w:id="8" w:name="Par415"/>
      <w:bookmarkEnd w:id="8"/>
      <w:r w:rsidRPr="00F539B4">
        <w:rPr>
          <w:bCs/>
          <w:color w:val="auto"/>
          <w:kern w:val="0"/>
          <w:sz w:val="22"/>
          <w:szCs w:val="24"/>
          <w:lang w:val="x-none" w:eastAsia="x-none"/>
          <w14:ligatures w14:val="none"/>
          <w14:cntxtAlts w14:val="0"/>
        </w:rPr>
        <w:t>Карасевского сельсовета Черепановского района Новосибирской области</w:t>
      </w:r>
    </w:p>
    <w:p w:rsidR="00F539B4" w:rsidRPr="00F539B4" w:rsidRDefault="00F539B4" w:rsidP="00F539B4">
      <w:pPr>
        <w:keepNext/>
        <w:ind w:left="6381"/>
        <w:jc w:val="both"/>
        <w:outlineLvl w:val="2"/>
        <w:rPr>
          <w:b/>
          <w:bCs/>
          <w:color w:val="auto"/>
          <w:kern w:val="0"/>
          <w:sz w:val="22"/>
          <w:szCs w:val="24"/>
          <w:lang w:val="x-none" w:eastAsia="x-none"/>
          <w14:ligatures w14:val="none"/>
          <w14:cntxtAlts w14:val="0"/>
        </w:rPr>
      </w:pPr>
    </w:p>
    <w:p w:rsidR="00F539B4" w:rsidRPr="00F539B4" w:rsidRDefault="00F539B4" w:rsidP="00F539B4">
      <w:pPr>
        <w:keepNext/>
        <w:ind w:left="6381"/>
        <w:jc w:val="both"/>
        <w:outlineLvl w:val="2"/>
        <w:rPr>
          <w:bCs/>
          <w:color w:val="auto"/>
          <w:kern w:val="0"/>
          <w:sz w:val="22"/>
          <w:szCs w:val="24"/>
          <w:lang w:val="x-none" w:eastAsia="x-none"/>
          <w14:ligatures w14:val="none"/>
          <w14:cntxtAlts w14:val="0"/>
        </w:rPr>
      </w:pPr>
    </w:p>
    <w:p w:rsidR="00F539B4" w:rsidRPr="00F539B4" w:rsidRDefault="00F539B4" w:rsidP="00F539B4">
      <w:pPr>
        <w:keepNext/>
        <w:jc w:val="both"/>
        <w:outlineLvl w:val="2"/>
        <w:rPr>
          <w:bCs/>
          <w:color w:val="auto"/>
          <w:kern w:val="0"/>
          <w:sz w:val="22"/>
          <w:szCs w:val="24"/>
          <w:lang w:val="x-none" w:eastAsia="x-none"/>
          <w14:ligatures w14:val="none"/>
          <w14:cntxtAlts w14:val="0"/>
        </w:rPr>
      </w:pPr>
    </w:p>
    <w:p w:rsidR="00F539B4" w:rsidRPr="00F539B4" w:rsidRDefault="00F539B4" w:rsidP="00F539B4">
      <w:pPr>
        <w:keepNext/>
        <w:jc w:val="both"/>
        <w:outlineLvl w:val="2"/>
        <w:rPr>
          <w:bCs/>
          <w:color w:val="auto"/>
          <w:kern w:val="0"/>
          <w:sz w:val="22"/>
          <w:szCs w:val="24"/>
          <w:lang w:val="x-none" w:eastAsia="x-none"/>
          <w14:ligatures w14:val="none"/>
          <w14:cntxtAlts w14:val="0"/>
        </w:rPr>
      </w:pPr>
    </w:p>
    <w:p w:rsidR="00F539B4" w:rsidRPr="00F539B4" w:rsidRDefault="00F539B4" w:rsidP="00F539B4">
      <w:pPr>
        <w:keepNext/>
        <w:jc w:val="both"/>
        <w:outlineLvl w:val="2"/>
        <w:rPr>
          <w:bCs/>
          <w:color w:val="auto"/>
          <w:kern w:val="0"/>
          <w:sz w:val="22"/>
          <w:szCs w:val="24"/>
          <w:lang w:val="x-none" w:eastAsia="x-none"/>
          <w14:ligatures w14:val="none"/>
          <w14:cntxtAlts w14:val="0"/>
        </w:rPr>
      </w:pPr>
      <w:r w:rsidRPr="00F539B4">
        <w:rPr>
          <w:bCs/>
          <w:color w:val="auto"/>
          <w:kern w:val="0"/>
          <w:sz w:val="22"/>
          <w:szCs w:val="24"/>
          <w:lang w:val="x-none" w:eastAsia="x-none"/>
          <w14:ligatures w14:val="none"/>
          <w14:cntxtAlts w14:val="0"/>
        </w:rPr>
        <w:t>Примерная форма</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муниципальной  гарантии Карасевского сельсовета Черепановского района Новосибирской области  </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"___" _________ 20___ г.                                                                                  N 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right="98"/>
        <w:jc w:val="both"/>
        <w:rPr>
          <w:color w:val="auto"/>
          <w:kern w:val="0"/>
          <w:sz w:val="22"/>
          <w:szCs w:val="24"/>
          <w14:ligatures w14:val="none"/>
          <w14:cntxtAlts w14:val="0"/>
        </w:rPr>
      </w:pPr>
      <w:r w:rsidRPr="00F539B4">
        <w:rPr>
          <w:color w:val="auto"/>
          <w:kern w:val="0"/>
          <w:sz w:val="22"/>
          <w:szCs w:val="24"/>
          <w14:ligatures w14:val="none"/>
          <w14:cntxtAlts w14:val="0"/>
        </w:rPr>
        <w:t xml:space="preserve">    Администрация Карасевского сельсовета Черепановского района Новосибирской области,  именуемая   в    дальнейшем   Гарантом,   в   лице  Главы Карасевского сельсовета Черепановского района Новосибирской области ________________________ ______________________________________________________________________________,             </w:t>
      </w:r>
    </w:p>
    <w:p w:rsidR="00F539B4" w:rsidRPr="00F539B4" w:rsidRDefault="00F539B4" w:rsidP="00F539B4">
      <w:pPr>
        <w:widowControl w:val="0"/>
        <w:autoSpaceDE w:val="0"/>
        <w:autoSpaceDN w:val="0"/>
        <w:adjustRightInd w:val="0"/>
        <w:ind w:right="98"/>
        <w:jc w:val="both"/>
        <w:rPr>
          <w:color w:val="auto"/>
          <w:kern w:val="0"/>
          <w:sz w:val="22"/>
          <w:szCs w:val="24"/>
          <w14:ligatures w14:val="none"/>
          <w14:cntxtAlts w14:val="0"/>
        </w:rPr>
      </w:pPr>
      <w:r w:rsidRPr="00F539B4">
        <w:rPr>
          <w:color w:val="auto"/>
          <w:kern w:val="0"/>
          <w:sz w:val="22"/>
          <w:szCs w:val="24"/>
          <w14:ligatures w14:val="none"/>
          <w14:cntxtAlts w14:val="0"/>
        </w:rPr>
        <w:t xml:space="preserve">                                                   (Ф.И.О. полностью)</w:t>
      </w:r>
    </w:p>
    <w:p w:rsidR="00F539B4" w:rsidRPr="00F539B4" w:rsidRDefault="00F539B4" w:rsidP="00F539B4">
      <w:pPr>
        <w:widowControl w:val="0"/>
        <w:autoSpaceDE w:val="0"/>
        <w:autoSpaceDN w:val="0"/>
        <w:adjustRightInd w:val="0"/>
        <w:ind w:right="98"/>
        <w:jc w:val="both"/>
        <w:rPr>
          <w:color w:val="auto"/>
          <w:kern w:val="0"/>
          <w:sz w:val="22"/>
          <w:szCs w:val="24"/>
          <w14:ligatures w14:val="none"/>
          <w14:cntxtAlts w14:val="0"/>
        </w:rPr>
      </w:pPr>
      <w:r w:rsidRPr="00F539B4">
        <w:rPr>
          <w:color w:val="auto"/>
          <w:kern w:val="0"/>
          <w:sz w:val="22"/>
          <w:szCs w:val="24"/>
          <w14:ligatures w14:val="none"/>
          <w14:cntxtAlts w14:val="0"/>
        </w:rPr>
        <w:t>действующего на основании Устава Карасевского сельсовета Черепановского района Новосибирской области выступающая от имени Карасевского сельсовета Черепановского района Новосибирской области именуемая   в   дальнейшем   Гарантом,   предоставляет муниципальную гарантию Карасевского сельсовета Черепановского района Новосибирской области (далее - Гарантия).</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357"/>
        <w:jc w:val="both"/>
        <w:rPr>
          <w:color w:val="auto"/>
          <w:kern w:val="0"/>
          <w:sz w:val="22"/>
          <w:szCs w:val="24"/>
          <w14:ligatures w14:val="none"/>
          <w14:cntxtAlts w14:val="0"/>
        </w:rPr>
      </w:pPr>
      <w:r w:rsidRPr="00F539B4">
        <w:rPr>
          <w:color w:val="auto"/>
          <w:kern w:val="0"/>
          <w:sz w:val="22"/>
          <w:szCs w:val="24"/>
          <w14:ligatures w14:val="none"/>
          <w14:cntxtAlts w14:val="0"/>
        </w:rPr>
        <w:t xml:space="preserve">    Гарантия   предоставляется   на   основании   решения Совета депутатов  Карасевского сельсовета Черепановского района Новосибирской области "О бюджете Карасевского сельсовета Черепановского района Новосибирской области на _____ год", постановления администрации Карасевского сельсовета Черепановского района Новосибирской области от "__" ________ 20___ года "___________________________________________________________________",              (название постановления)</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договора о предоставлении муниципальной гарантии N 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от "__" ________ 20___ года (далее - Договор).</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Гарантия предоставляется</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_______________________________________________________________________________,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(полное наименование юридического лица в соответствии с учредительными                           документами) </w:t>
      </w:r>
      <w:proofErr w:type="gramStart"/>
      <w:r w:rsidRPr="00F539B4">
        <w:rPr>
          <w:color w:val="auto"/>
          <w:kern w:val="0"/>
          <w:sz w:val="22"/>
          <w:szCs w:val="24"/>
          <w14:ligatures w14:val="none"/>
          <w14:cntxtAlts w14:val="0"/>
        </w:rPr>
        <w:t>именуемому</w:t>
      </w:r>
      <w:proofErr w:type="gramEnd"/>
      <w:r w:rsidRPr="00F539B4">
        <w:rPr>
          <w:color w:val="auto"/>
          <w:kern w:val="0"/>
          <w:sz w:val="22"/>
          <w:szCs w:val="24"/>
          <w14:ligatures w14:val="none"/>
          <w14:cntxtAlts w14:val="0"/>
        </w:rPr>
        <w:t xml:space="preserve"> в дальнейшем Принципалом, в пользу</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(полное наименование юридического лица в соответствии с учредительными  документами)</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именуемого  в дальнейшем Бенефициаром, в обеспечение надлежащего исполнения</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Принципалом обязательств по кредитному договору от "__" _______ 20___ года,</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заключенному  между  Бенефициаром и Принципалом (далее - кредитный договор)</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в целях ___________________________________________________________________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(обязательство, в обеспечение которого выдана Гарантия)</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1. Условия Гарантии</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1.1. Гарант отвечает перед Бенефициаром за надлежащее исполнение обязатель</w:t>
      </w:r>
      <w:proofErr w:type="gramStart"/>
      <w:r w:rsidRPr="00F539B4">
        <w:rPr>
          <w:color w:val="auto"/>
          <w:kern w:val="0"/>
          <w:sz w:val="22"/>
          <w:szCs w:val="24"/>
          <w14:ligatures w14:val="none"/>
          <w14:cntxtAlts w14:val="0"/>
        </w:rPr>
        <w:t>ств Пр</w:t>
      </w:r>
      <w:proofErr w:type="gramEnd"/>
      <w:r w:rsidRPr="00F539B4">
        <w:rPr>
          <w:color w:val="auto"/>
          <w:kern w:val="0"/>
          <w:sz w:val="22"/>
          <w:szCs w:val="24"/>
          <w14:ligatures w14:val="none"/>
          <w14:cntxtAlts w14:val="0"/>
        </w:rPr>
        <w:t>инципала по погашению задолженности по кредиту (основному долгу).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1.2. При наступлении гарантийного случая Гарант обязуется уплатить по письменному требованию Бенефициара в порядке и размере, </w:t>
      </w:r>
      <w:proofErr w:type="gramStart"/>
      <w:r w:rsidRPr="00F539B4">
        <w:rPr>
          <w:color w:val="auto"/>
          <w:kern w:val="0"/>
          <w:sz w:val="22"/>
          <w:szCs w:val="24"/>
          <w14:ligatures w14:val="none"/>
          <w14:cntxtAlts w14:val="0"/>
        </w:rPr>
        <w:t>установленных</w:t>
      </w:r>
      <w:proofErr w:type="gramEnd"/>
      <w:r w:rsidRPr="00F539B4">
        <w:rPr>
          <w:color w:val="auto"/>
          <w:kern w:val="0"/>
          <w:sz w:val="22"/>
          <w:szCs w:val="24"/>
          <w14:ligatures w14:val="none"/>
          <w14:cntxtAlts w14:val="0"/>
        </w:rPr>
        <w:t xml:space="preserve"> Гарантией, денежную сумму в валюте Российской Федерации.</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1.3. Предел общей ответственности Гаранта перед Бенефициаром ограничивается суммой в размере не более _________________________ руб.</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Гарант не гарантирует исполнение обязатель</w:t>
      </w:r>
      <w:proofErr w:type="gramStart"/>
      <w:r w:rsidRPr="00F539B4">
        <w:rPr>
          <w:color w:val="auto"/>
          <w:kern w:val="0"/>
          <w:sz w:val="22"/>
          <w:szCs w:val="24"/>
          <w14:ligatures w14:val="none"/>
          <w14:cntxtAlts w14:val="0"/>
        </w:rPr>
        <w:t>ств Пр</w:t>
      </w:r>
      <w:proofErr w:type="gramEnd"/>
      <w:r w:rsidRPr="00F539B4">
        <w:rPr>
          <w:color w:val="auto"/>
          <w:kern w:val="0"/>
          <w:sz w:val="22"/>
          <w:szCs w:val="24"/>
          <w14:ligatures w14:val="none"/>
          <w14:cntxtAlts w14:val="0"/>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F539B4">
          <w:rPr>
            <w:color w:val="auto"/>
            <w:kern w:val="0"/>
            <w:sz w:val="22"/>
            <w:szCs w:val="24"/>
            <w14:ligatures w14:val="none"/>
            <w14:cntxtAlts w14:val="0"/>
          </w:rPr>
          <w:t>пункте 1.3</w:t>
        </w:r>
      </w:hyperlink>
      <w:r w:rsidRPr="00F539B4">
        <w:rPr>
          <w:color w:val="auto"/>
          <w:kern w:val="0"/>
          <w:sz w:val="22"/>
          <w:szCs w:val="24"/>
          <w14:ligatures w14:val="none"/>
          <w14:cntxtAlts w14:val="0"/>
        </w:rPr>
        <w:t xml:space="preserve"> Гарантии.</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1.5. Исполнение Гарантом своих обязательств по Гарантии _________________ </w:t>
      </w:r>
      <w:proofErr w:type="gramStart"/>
      <w:r w:rsidRPr="00F539B4">
        <w:rPr>
          <w:color w:val="auto"/>
          <w:kern w:val="0"/>
          <w:sz w:val="22"/>
          <w:szCs w:val="24"/>
          <w14:ligatures w14:val="none"/>
          <w14:cntxtAlts w14:val="0"/>
        </w:rPr>
        <w:t>к</w:t>
      </w:r>
      <w:proofErr w:type="gramEnd"/>
      <w:r w:rsidRPr="00F539B4">
        <w:rPr>
          <w:color w:val="auto"/>
          <w:kern w:val="0"/>
          <w:sz w:val="22"/>
          <w:szCs w:val="24"/>
          <w14:ligatures w14:val="none"/>
          <w14:cntxtAlts w14:val="0"/>
        </w:rPr>
        <w:t xml:space="preserve"> </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                                                        (ведет, не ведет)</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возникновению регрессных требований со стороны Гаранта к Принципалу.</w:t>
      </w:r>
    </w:p>
    <w:p w:rsidR="00F539B4" w:rsidRPr="00F539B4" w:rsidRDefault="00F539B4" w:rsidP="00F539B4">
      <w:pPr>
        <w:widowControl w:val="0"/>
        <w:autoSpaceDE w:val="0"/>
        <w:autoSpaceDN w:val="0"/>
        <w:adjustRightInd w:val="0"/>
        <w:ind w:firstLine="539"/>
        <w:jc w:val="both"/>
        <w:rPr>
          <w:color w:val="auto"/>
          <w:kern w:val="0"/>
          <w:sz w:val="22"/>
          <w:szCs w:val="24"/>
          <w14:ligatures w14:val="none"/>
          <w14:cntxtAlts w14:val="0"/>
        </w:rPr>
      </w:pPr>
      <w:r w:rsidRPr="00F539B4">
        <w:rPr>
          <w:color w:val="auto"/>
          <w:kern w:val="0"/>
          <w:sz w:val="22"/>
          <w:szCs w:val="24"/>
          <w14:ligatures w14:val="none"/>
          <w14:cntxtAlts w14:val="0"/>
        </w:rPr>
        <w:t>1.6. Источником исполнения обязательств Гаранта по Гарантии являются средства бюджета Карасевского сельсовета Черепановского района Новосибирской области, предусмотренные решением Совета депутатов  Карасевского сельсовета Черепановского района Новосибирской области "О бюджете Карасевского сельсовета Черепановского района Новосибирской области на _____ год",</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1.8. Гарантия вступает в силу 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___________________________________________________________________________</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(календарная дата или наступление события (условия),   которое произойдет в будущем)</w:t>
      </w:r>
    </w:p>
    <w:p w:rsidR="00F539B4" w:rsidRPr="00F539B4" w:rsidRDefault="00F539B4" w:rsidP="00F539B4">
      <w:pPr>
        <w:widowControl w:val="0"/>
        <w:autoSpaceDE w:val="0"/>
        <w:autoSpaceDN w:val="0"/>
        <w:adjustRightInd w:val="0"/>
        <w:jc w:val="both"/>
        <w:rPr>
          <w:color w:val="auto"/>
          <w:kern w:val="0"/>
          <w:sz w:val="22"/>
          <w:szCs w:val="24"/>
          <w14:ligatures w14:val="none"/>
          <w14:cntxtAlts w14:val="0"/>
        </w:rPr>
      </w:pPr>
      <w:r w:rsidRPr="00F539B4">
        <w:rPr>
          <w:color w:val="auto"/>
          <w:kern w:val="0"/>
          <w:sz w:val="22"/>
          <w:szCs w:val="24"/>
          <w14:ligatures w14:val="none"/>
          <w14:cntxtAlts w14:val="0"/>
        </w:rPr>
        <w:t xml:space="preserve">    1.9. Срок действия Гарантии заканчивается ____________.</w:t>
      </w: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2. Порядок исполнения Гарантом обязательств по Гарантии</w:t>
      </w: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В письменном требовании должны быть указаны:</w:t>
      </w:r>
    </w:p>
    <w:p w:rsidR="00F539B4" w:rsidRPr="00F539B4" w:rsidRDefault="00F539B4" w:rsidP="00F539B4">
      <w:pPr>
        <w:widowControl w:val="0"/>
        <w:numPr>
          <w:ilvl w:val="0"/>
          <w:numId w:val="30"/>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сумма просроченных неисполненных гарантированных обязательств;</w:t>
      </w:r>
    </w:p>
    <w:p w:rsidR="00F539B4" w:rsidRPr="00F539B4" w:rsidRDefault="00F539B4" w:rsidP="00F539B4">
      <w:pPr>
        <w:widowControl w:val="0"/>
        <w:numPr>
          <w:ilvl w:val="0"/>
          <w:numId w:val="30"/>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основание для требования Бенефициара и платежа Гаранта в виде ссылок на Гарантию и Кредитный договор;</w:t>
      </w:r>
    </w:p>
    <w:p w:rsidR="00F539B4" w:rsidRPr="00F539B4" w:rsidRDefault="00F539B4" w:rsidP="00F539B4">
      <w:pPr>
        <w:widowControl w:val="0"/>
        <w:numPr>
          <w:ilvl w:val="0"/>
          <w:numId w:val="30"/>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 xml:space="preserve">соблюдение </w:t>
      </w:r>
      <w:proofErr w:type="spellStart"/>
      <w:r w:rsidRPr="00F539B4">
        <w:rPr>
          <w:color w:val="auto"/>
          <w:kern w:val="0"/>
          <w:sz w:val="22"/>
          <w:szCs w:val="24"/>
          <w14:ligatures w14:val="none"/>
          <w14:cntxtAlts w14:val="0"/>
        </w:rPr>
        <w:t>субсидиарности</w:t>
      </w:r>
      <w:proofErr w:type="spellEnd"/>
      <w:r w:rsidRPr="00F539B4">
        <w:rPr>
          <w:color w:val="auto"/>
          <w:kern w:val="0"/>
          <w:sz w:val="22"/>
          <w:szCs w:val="24"/>
          <w14:ligatures w14:val="none"/>
          <w14:cntxtAlts w14:val="0"/>
        </w:rPr>
        <w:t xml:space="preserve"> требования в виде ссылки на предъявленное Бенефициаром Принципалу обращение с требованием погашения кредита (основного долга);</w:t>
      </w:r>
    </w:p>
    <w:p w:rsidR="00F539B4" w:rsidRPr="00F539B4" w:rsidRDefault="00F539B4" w:rsidP="00F539B4">
      <w:pPr>
        <w:widowControl w:val="0"/>
        <w:numPr>
          <w:ilvl w:val="0"/>
          <w:numId w:val="30"/>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платежные реквизиты Бенефициара.</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Документы, </w:t>
      </w:r>
      <w:proofErr w:type="spellStart"/>
      <w:r w:rsidRPr="00F539B4">
        <w:rPr>
          <w:color w:val="auto"/>
          <w:kern w:val="0"/>
          <w:sz w:val="22"/>
          <w:szCs w:val="24"/>
          <w14:ligatures w14:val="none"/>
          <w14:cntxtAlts w14:val="0"/>
        </w:rPr>
        <w:t>прилагающиеся</w:t>
      </w:r>
      <w:proofErr w:type="spellEnd"/>
      <w:r w:rsidRPr="00F539B4">
        <w:rPr>
          <w:color w:val="auto"/>
          <w:kern w:val="0"/>
          <w:sz w:val="22"/>
          <w:szCs w:val="24"/>
          <w14:ligatures w14:val="none"/>
          <w14:cntxtAlts w14:val="0"/>
        </w:rPr>
        <w:t xml:space="preserve"> к требованию:</w:t>
      </w:r>
    </w:p>
    <w:p w:rsidR="00F539B4" w:rsidRPr="00F539B4" w:rsidRDefault="00F539B4" w:rsidP="00F539B4">
      <w:pPr>
        <w:widowControl w:val="0"/>
        <w:numPr>
          <w:ilvl w:val="0"/>
          <w:numId w:val="31"/>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выписки по ссудным счетам Принципала на день, следующий за расчетным днем;</w:t>
      </w:r>
    </w:p>
    <w:p w:rsidR="00F539B4" w:rsidRPr="00F539B4" w:rsidRDefault="00F539B4" w:rsidP="00F539B4">
      <w:pPr>
        <w:widowControl w:val="0"/>
        <w:numPr>
          <w:ilvl w:val="0"/>
          <w:numId w:val="31"/>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расчеты, подтверждающие размер просроченного непогашенного кредита (основного долга);</w:t>
      </w:r>
    </w:p>
    <w:p w:rsidR="00F539B4" w:rsidRPr="00F539B4" w:rsidRDefault="00F539B4" w:rsidP="00F539B4">
      <w:pPr>
        <w:widowControl w:val="0"/>
        <w:numPr>
          <w:ilvl w:val="0"/>
          <w:numId w:val="31"/>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заверенная Бенефициаром копия полученного Принципалом обращения с требованием погашения кредита (основного долга);</w:t>
      </w:r>
    </w:p>
    <w:p w:rsidR="00F539B4" w:rsidRPr="00F539B4" w:rsidRDefault="00F539B4" w:rsidP="00F539B4">
      <w:pPr>
        <w:widowControl w:val="0"/>
        <w:numPr>
          <w:ilvl w:val="0"/>
          <w:numId w:val="31"/>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копия ответа Принципала на указанное обращение (при наличии такового).</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Все перечисленные документы должны быть подписаны уполномоченными лицами Бенефициара и заверены печатью Бенефициара.</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2.2. Датой предъявления требования к Гаранту считается дата его поступления к Гаранту.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w:t>
      </w:r>
      <w:proofErr w:type="gramStart"/>
      <w:r w:rsidRPr="00F539B4">
        <w:rPr>
          <w:color w:val="auto"/>
          <w:kern w:val="0"/>
          <w:sz w:val="22"/>
          <w:szCs w:val="24"/>
          <w14:ligatures w14:val="none"/>
          <w14:cntxtAlts w14:val="0"/>
        </w:rPr>
        <w:t>с даты</w:t>
      </w:r>
      <w:proofErr w:type="gramEnd"/>
      <w:r w:rsidRPr="00F539B4">
        <w:rPr>
          <w:color w:val="auto"/>
          <w:kern w:val="0"/>
          <w:sz w:val="22"/>
          <w:szCs w:val="24"/>
          <w14:ligatures w14:val="none"/>
          <w14:cntxtAlts w14:val="0"/>
        </w:rPr>
        <w:t xml:space="preserve"> его поступления.</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2.4. Требование Бенефициара признается </w:t>
      </w:r>
      <w:proofErr w:type="gramStart"/>
      <w:r w:rsidRPr="00F539B4">
        <w:rPr>
          <w:color w:val="auto"/>
          <w:kern w:val="0"/>
          <w:sz w:val="22"/>
          <w:szCs w:val="24"/>
          <w14:ligatures w14:val="none"/>
          <w14:cntxtAlts w14:val="0"/>
        </w:rPr>
        <w:t>необоснованным</w:t>
      </w:r>
      <w:proofErr w:type="gramEnd"/>
      <w:r w:rsidRPr="00F539B4">
        <w:rPr>
          <w:color w:val="auto"/>
          <w:kern w:val="0"/>
          <w:sz w:val="22"/>
          <w:szCs w:val="24"/>
          <w14:ligatures w14:val="none"/>
          <w14:cntxtAlts w14:val="0"/>
        </w:rPr>
        <w:t xml:space="preserve"> и Гарант отказывает Бенефициару в удовлетворении его требования в следующих случаях:</w:t>
      </w:r>
    </w:p>
    <w:p w:rsidR="00F539B4" w:rsidRPr="00F539B4" w:rsidRDefault="00F539B4" w:rsidP="00F539B4">
      <w:pPr>
        <w:widowControl w:val="0"/>
        <w:numPr>
          <w:ilvl w:val="0"/>
          <w:numId w:val="32"/>
        </w:numPr>
        <w:autoSpaceDE w:val="0"/>
        <w:autoSpaceDN w:val="0"/>
        <w:adjustRightInd w:val="0"/>
        <w:spacing w:after="200" w:line="276" w:lineRule="auto"/>
        <w:ind w:left="540" w:firstLine="0"/>
        <w:jc w:val="both"/>
        <w:rPr>
          <w:color w:val="auto"/>
          <w:kern w:val="0"/>
          <w:sz w:val="22"/>
          <w:szCs w:val="24"/>
          <w14:ligatures w14:val="none"/>
          <w14:cntxtAlts w14:val="0"/>
        </w:rPr>
      </w:pPr>
      <w:r w:rsidRPr="00F539B4">
        <w:rPr>
          <w:color w:val="auto"/>
          <w:kern w:val="0"/>
          <w:sz w:val="22"/>
          <w:szCs w:val="24"/>
          <w14:ligatures w14:val="none"/>
          <w14:cntxtAlts w14:val="0"/>
        </w:rPr>
        <w:t>требование предъявлено по окончании определенного в Гарантии срока;</w:t>
      </w:r>
    </w:p>
    <w:p w:rsidR="00F539B4" w:rsidRPr="00F539B4" w:rsidRDefault="00F539B4" w:rsidP="00F539B4">
      <w:pPr>
        <w:widowControl w:val="0"/>
        <w:numPr>
          <w:ilvl w:val="0"/>
          <w:numId w:val="32"/>
        </w:numPr>
        <w:autoSpaceDE w:val="0"/>
        <w:autoSpaceDN w:val="0"/>
        <w:adjustRightInd w:val="0"/>
        <w:spacing w:after="200" w:line="276" w:lineRule="auto"/>
        <w:ind w:left="540" w:firstLine="0"/>
        <w:jc w:val="both"/>
        <w:rPr>
          <w:color w:val="auto"/>
          <w:kern w:val="0"/>
          <w:sz w:val="22"/>
          <w:szCs w:val="24"/>
          <w14:ligatures w14:val="none"/>
          <w14:cntxtAlts w14:val="0"/>
        </w:rPr>
      </w:pPr>
      <w:r w:rsidRPr="00F539B4">
        <w:rPr>
          <w:color w:val="auto"/>
          <w:kern w:val="0"/>
          <w:sz w:val="22"/>
          <w:szCs w:val="24"/>
          <w14:ligatures w14:val="none"/>
          <w14:cntxtAlts w14:val="0"/>
        </w:rPr>
        <w:t>требование или приложенные к нему документы не соответствуют условиям Гарантии;</w:t>
      </w:r>
    </w:p>
    <w:p w:rsidR="00F539B4" w:rsidRPr="00F539B4" w:rsidRDefault="00F539B4" w:rsidP="00F539B4">
      <w:pPr>
        <w:widowControl w:val="0"/>
        <w:numPr>
          <w:ilvl w:val="0"/>
          <w:numId w:val="32"/>
        </w:numPr>
        <w:autoSpaceDE w:val="0"/>
        <w:autoSpaceDN w:val="0"/>
        <w:adjustRightInd w:val="0"/>
        <w:spacing w:after="200" w:line="276" w:lineRule="auto"/>
        <w:ind w:left="540" w:firstLine="0"/>
        <w:jc w:val="both"/>
        <w:rPr>
          <w:color w:val="auto"/>
          <w:kern w:val="0"/>
          <w:sz w:val="22"/>
          <w:szCs w:val="24"/>
          <w14:ligatures w14:val="none"/>
          <w14:cntxtAlts w14:val="0"/>
        </w:rPr>
      </w:pPr>
      <w:r w:rsidRPr="00F539B4">
        <w:rPr>
          <w:color w:val="auto"/>
          <w:kern w:val="0"/>
          <w:sz w:val="22"/>
          <w:szCs w:val="24"/>
          <w14:ligatures w14:val="none"/>
          <w14:cntxtAlts w14:val="0"/>
        </w:rPr>
        <w:t>Бенефициар отказался принять надлежащее исполнение обязатель</w:t>
      </w:r>
      <w:proofErr w:type="gramStart"/>
      <w:r w:rsidRPr="00F539B4">
        <w:rPr>
          <w:color w:val="auto"/>
          <w:kern w:val="0"/>
          <w:sz w:val="22"/>
          <w:szCs w:val="24"/>
          <w14:ligatures w14:val="none"/>
          <w14:cntxtAlts w14:val="0"/>
        </w:rPr>
        <w:t>ств Пр</w:t>
      </w:r>
      <w:proofErr w:type="gramEnd"/>
      <w:r w:rsidRPr="00F539B4">
        <w:rPr>
          <w:color w:val="auto"/>
          <w:kern w:val="0"/>
          <w:sz w:val="22"/>
          <w:szCs w:val="24"/>
          <w14:ligatures w14:val="none"/>
          <w14:cntxtAlts w14:val="0"/>
        </w:rPr>
        <w:t>инципала, предложенное Принципалом или третьими лицами.</w:t>
      </w: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 xml:space="preserve">2.5. В случае отказа признания требований Бенефициара </w:t>
      </w:r>
      <w:proofErr w:type="gramStart"/>
      <w:r w:rsidRPr="00F539B4">
        <w:rPr>
          <w:color w:val="auto"/>
          <w:kern w:val="0"/>
          <w:sz w:val="22"/>
          <w:szCs w:val="24"/>
          <w14:ligatures w14:val="none"/>
          <w14:cntxtAlts w14:val="0"/>
        </w:rPr>
        <w:t>обоснованными</w:t>
      </w:r>
      <w:proofErr w:type="gramEnd"/>
      <w:r w:rsidRPr="00F539B4">
        <w:rPr>
          <w:color w:val="auto"/>
          <w:kern w:val="0"/>
          <w:sz w:val="22"/>
          <w:szCs w:val="24"/>
          <w14:ligatures w14:val="none"/>
          <w14:cntxtAlts w14:val="0"/>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outlineLvl w:val="2"/>
        <w:rPr>
          <w:b/>
          <w:color w:val="auto"/>
          <w:kern w:val="0"/>
          <w:sz w:val="22"/>
          <w:szCs w:val="24"/>
          <w14:ligatures w14:val="none"/>
          <w14:cntxtAlts w14:val="0"/>
        </w:rPr>
      </w:pPr>
      <w:r w:rsidRPr="00F539B4">
        <w:rPr>
          <w:b/>
          <w:color w:val="auto"/>
          <w:kern w:val="0"/>
          <w:sz w:val="22"/>
          <w:szCs w:val="24"/>
          <w14:ligatures w14:val="none"/>
          <w14:cntxtAlts w14:val="0"/>
        </w:rPr>
        <w:t>3. Иные условия Гарантии</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Карасевского сельсовета Черепановского района Новосибирской области.</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3.3. Гарантия может быть отозвана Гарантом в случаях:</w:t>
      </w:r>
    </w:p>
    <w:p w:rsidR="00F539B4" w:rsidRPr="00F539B4" w:rsidRDefault="00F539B4" w:rsidP="00F539B4">
      <w:pPr>
        <w:widowControl w:val="0"/>
        <w:numPr>
          <w:ilvl w:val="0"/>
          <w:numId w:val="33"/>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F539B4" w:rsidRPr="00F539B4" w:rsidRDefault="00F539B4" w:rsidP="00F539B4">
      <w:pPr>
        <w:widowControl w:val="0"/>
        <w:numPr>
          <w:ilvl w:val="0"/>
          <w:numId w:val="33"/>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3.4. Уведомление об отзыве Гарантии направляется Принципалу и Бенефициару одновременно.</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3.5. Обязательство Гаранта перед Бенефициаром по Гарантии прекращается:</w:t>
      </w:r>
    </w:p>
    <w:p w:rsidR="00F539B4" w:rsidRPr="00F539B4" w:rsidRDefault="00F539B4" w:rsidP="00F539B4">
      <w:pPr>
        <w:widowControl w:val="0"/>
        <w:numPr>
          <w:ilvl w:val="0"/>
          <w:numId w:val="34"/>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уплатой Гарантом Бенефициару суммы, определенной Гарантией;</w:t>
      </w:r>
    </w:p>
    <w:p w:rsidR="00F539B4" w:rsidRPr="00F539B4" w:rsidRDefault="00F539B4" w:rsidP="00F539B4">
      <w:pPr>
        <w:widowControl w:val="0"/>
        <w:numPr>
          <w:ilvl w:val="0"/>
          <w:numId w:val="34"/>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истечением определенного в Гарантии срока, на который она выдана;</w:t>
      </w:r>
    </w:p>
    <w:p w:rsidR="00F539B4" w:rsidRPr="00F539B4" w:rsidRDefault="00F539B4" w:rsidP="00F539B4">
      <w:pPr>
        <w:widowControl w:val="0"/>
        <w:numPr>
          <w:ilvl w:val="0"/>
          <w:numId w:val="34"/>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в случае исполнения в полном объеме Принципалом или третьими лицами обязатель</w:t>
      </w:r>
      <w:proofErr w:type="gramStart"/>
      <w:r w:rsidRPr="00F539B4">
        <w:rPr>
          <w:color w:val="auto"/>
          <w:kern w:val="0"/>
          <w:sz w:val="22"/>
          <w:szCs w:val="24"/>
          <w14:ligatures w14:val="none"/>
          <w14:cntxtAlts w14:val="0"/>
        </w:rPr>
        <w:t>ств Пр</w:t>
      </w:r>
      <w:proofErr w:type="gramEnd"/>
      <w:r w:rsidRPr="00F539B4">
        <w:rPr>
          <w:color w:val="auto"/>
          <w:kern w:val="0"/>
          <w:sz w:val="22"/>
          <w:szCs w:val="24"/>
          <w14:ligatures w14:val="none"/>
          <w14:cntxtAlts w14:val="0"/>
        </w:rPr>
        <w:t>инципала, обеспеченных Гарантией;</w:t>
      </w:r>
    </w:p>
    <w:p w:rsidR="00F539B4" w:rsidRPr="00F539B4" w:rsidRDefault="00F539B4" w:rsidP="00F539B4">
      <w:pPr>
        <w:widowControl w:val="0"/>
        <w:numPr>
          <w:ilvl w:val="0"/>
          <w:numId w:val="34"/>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F539B4" w:rsidRPr="00F539B4" w:rsidRDefault="00F539B4" w:rsidP="00F539B4">
      <w:pPr>
        <w:widowControl w:val="0"/>
        <w:numPr>
          <w:ilvl w:val="0"/>
          <w:numId w:val="34"/>
        </w:numPr>
        <w:autoSpaceDE w:val="0"/>
        <w:autoSpaceDN w:val="0"/>
        <w:adjustRightInd w:val="0"/>
        <w:spacing w:after="200" w:line="276" w:lineRule="auto"/>
        <w:jc w:val="both"/>
        <w:rPr>
          <w:color w:val="auto"/>
          <w:kern w:val="0"/>
          <w:sz w:val="22"/>
          <w:szCs w:val="24"/>
          <w14:ligatures w14:val="none"/>
          <w14:cntxtAlts w14:val="0"/>
        </w:rPr>
      </w:pPr>
      <w:r w:rsidRPr="00F539B4">
        <w:rPr>
          <w:color w:val="auto"/>
          <w:kern w:val="0"/>
          <w:sz w:val="22"/>
          <w:szCs w:val="24"/>
          <w14:ligatures w14:val="none"/>
          <w14:cntxtAlts w14:val="0"/>
        </w:rPr>
        <w:t>если обязательство Принципала, в обеспечение которого предоставлена Гарантия, не возникло.</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Гарантия составлена в двух подлинных экземплярах.</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Один экземпляр Гарантии передается по акту приема-передачи Принципалу для дальнейшей передачи Бенефициару.</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ГАРАНТ</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_________________________________</w:t>
      </w: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Pr="00F539B4" w:rsidRDefault="00F539B4" w:rsidP="00F539B4">
      <w:pPr>
        <w:widowControl w:val="0"/>
        <w:autoSpaceDE w:val="0"/>
        <w:autoSpaceDN w:val="0"/>
        <w:adjustRightInd w:val="0"/>
        <w:ind w:firstLine="540"/>
        <w:jc w:val="both"/>
        <w:rPr>
          <w:color w:val="auto"/>
          <w:kern w:val="0"/>
          <w:sz w:val="22"/>
          <w:szCs w:val="24"/>
          <w14:ligatures w14:val="none"/>
          <w14:cntxtAlts w14:val="0"/>
        </w:rPr>
      </w:pPr>
      <w:r w:rsidRPr="00F539B4">
        <w:rPr>
          <w:color w:val="auto"/>
          <w:kern w:val="0"/>
          <w:sz w:val="22"/>
          <w:szCs w:val="24"/>
          <w14:ligatures w14:val="none"/>
          <w14:cntxtAlts w14:val="0"/>
        </w:rPr>
        <w:t>М.П.</w:t>
      </w: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Pr="009E0631" w:rsidRDefault="009E0631" w:rsidP="009E0631">
      <w:pPr>
        <w:jc w:val="center"/>
        <w:rPr>
          <w:b/>
          <w:bCs/>
          <w:color w:val="auto"/>
          <w:kern w:val="0"/>
          <w:sz w:val="28"/>
          <w:szCs w:val="28"/>
          <w14:ligatures w14:val="none"/>
          <w14:cntxtAlts w14:val="0"/>
        </w:rPr>
      </w:pPr>
      <w:r w:rsidRPr="009E0631">
        <w:rPr>
          <w:b/>
          <w:bCs/>
          <w:color w:val="auto"/>
          <w:kern w:val="0"/>
          <w:sz w:val="28"/>
          <w:szCs w:val="28"/>
          <w14:ligatures w14:val="none"/>
          <w14:cntxtAlts w14:val="0"/>
        </w:rPr>
        <w:t>СОВЕТ ДЕПУТАТОВ КАРАСЕВСКОГО  СЕЛЬСОВЕТА</w:t>
      </w:r>
    </w:p>
    <w:p w:rsidR="009E0631" w:rsidRPr="009E0631" w:rsidRDefault="009E0631" w:rsidP="009E0631">
      <w:pPr>
        <w:jc w:val="center"/>
        <w:rPr>
          <w:b/>
          <w:bCs/>
          <w:color w:val="auto"/>
          <w:kern w:val="0"/>
          <w:sz w:val="28"/>
          <w:szCs w:val="28"/>
          <w14:ligatures w14:val="none"/>
          <w14:cntxtAlts w14:val="0"/>
        </w:rPr>
      </w:pPr>
      <w:r w:rsidRPr="009E0631">
        <w:rPr>
          <w:b/>
          <w:bCs/>
          <w:color w:val="auto"/>
          <w:kern w:val="0"/>
          <w:sz w:val="28"/>
          <w:szCs w:val="28"/>
          <w14:ligatures w14:val="none"/>
          <w14:cntxtAlts w14:val="0"/>
        </w:rPr>
        <w:t>ЧЕРЕПАНОВСКОГО РАЙОНА НОВОСИБИРСКОЙ ОБЛАСТИ</w:t>
      </w:r>
    </w:p>
    <w:p w:rsidR="009E0631" w:rsidRPr="009E0631" w:rsidRDefault="009E0631" w:rsidP="009E0631">
      <w:pPr>
        <w:jc w:val="center"/>
        <w:rPr>
          <w:b/>
          <w:bCs/>
          <w:color w:val="auto"/>
          <w:kern w:val="0"/>
          <w:sz w:val="28"/>
          <w:szCs w:val="28"/>
          <w14:ligatures w14:val="none"/>
          <w14:cntxtAlts w14:val="0"/>
        </w:rPr>
      </w:pPr>
    </w:p>
    <w:p w:rsidR="009E0631" w:rsidRPr="009E0631" w:rsidRDefault="009E0631" w:rsidP="009E0631">
      <w:pPr>
        <w:jc w:val="center"/>
        <w:rPr>
          <w:b/>
          <w:bCs/>
          <w:color w:val="auto"/>
          <w:kern w:val="0"/>
          <w:sz w:val="28"/>
          <w:szCs w:val="28"/>
          <w14:ligatures w14:val="none"/>
          <w14:cntxtAlts w14:val="0"/>
        </w:rPr>
      </w:pPr>
      <w:r w:rsidRPr="009E0631">
        <w:rPr>
          <w:b/>
          <w:bCs/>
          <w:color w:val="auto"/>
          <w:kern w:val="0"/>
          <w:sz w:val="28"/>
          <w:szCs w:val="28"/>
          <w14:ligatures w14:val="none"/>
          <w14:cntxtAlts w14:val="0"/>
        </w:rPr>
        <w:t>ПЯТОГО СОЗЫВА</w:t>
      </w:r>
    </w:p>
    <w:p w:rsidR="009E0631" w:rsidRPr="009E0631" w:rsidRDefault="009E0631" w:rsidP="009E0631">
      <w:pPr>
        <w:ind w:left="-567"/>
        <w:jc w:val="center"/>
        <w:rPr>
          <w:b/>
          <w:color w:val="auto"/>
          <w:kern w:val="0"/>
          <w:sz w:val="28"/>
          <w:szCs w:val="28"/>
          <w14:ligatures w14:val="none"/>
          <w14:cntxtAlts w14:val="0"/>
        </w:rPr>
      </w:pPr>
    </w:p>
    <w:p w:rsidR="009E0631" w:rsidRPr="009E0631" w:rsidRDefault="009E0631" w:rsidP="009E0631">
      <w:pPr>
        <w:ind w:left="-567"/>
        <w:jc w:val="center"/>
        <w:rPr>
          <w:b/>
          <w:color w:val="auto"/>
          <w:kern w:val="0"/>
          <w:sz w:val="28"/>
          <w:szCs w:val="28"/>
          <w14:ligatures w14:val="none"/>
          <w14:cntxtAlts w14:val="0"/>
        </w:rPr>
      </w:pPr>
      <w:r w:rsidRPr="009E0631">
        <w:rPr>
          <w:b/>
          <w:color w:val="auto"/>
          <w:kern w:val="0"/>
          <w:sz w:val="28"/>
          <w:szCs w:val="28"/>
          <w14:ligatures w14:val="none"/>
          <w14:cntxtAlts w14:val="0"/>
        </w:rPr>
        <w:t>РЕШЕНИЕ</w:t>
      </w:r>
    </w:p>
    <w:p w:rsidR="009E0631" w:rsidRPr="009E0631" w:rsidRDefault="009E0631" w:rsidP="009E0631">
      <w:pPr>
        <w:ind w:left="-567"/>
        <w:jc w:val="center"/>
        <w:rPr>
          <w:color w:val="auto"/>
          <w:kern w:val="0"/>
          <w:sz w:val="28"/>
          <w:szCs w:val="28"/>
          <w14:ligatures w14:val="none"/>
          <w14:cntxtAlts w14:val="0"/>
        </w:rPr>
      </w:pPr>
      <w:r w:rsidRPr="009E0631">
        <w:rPr>
          <w:b/>
          <w:color w:val="auto"/>
          <w:kern w:val="0"/>
          <w:sz w:val="28"/>
          <w:szCs w:val="28"/>
          <w14:ligatures w14:val="none"/>
          <w14:cntxtAlts w14:val="0"/>
        </w:rPr>
        <w:t xml:space="preserve"> </w:t>
      </w:r>
      <w:r w:rsidRPr="009E0631">
        <w:rPr>
          <w:color w:val="auto"/>
          <w:kern w:val="0"/>
          <w:sz w:val="28"/>
          <w:szCs w:val="28"/>
          <w14:ligatures w14:val="none"/>
          <w14:cntxtAlts w14:val="0"/>
        </w:rPr>
        <w:t xml:space="preserve">  ( тридцать вторая сессия)</w:t>
      </w:r>
    </w:p>
    <w:p w:rsidR="009E0631" w:rsidRPr="009E0631" w:rsidRDefault="009E0631" w:rsidP="009E0631">
      <w:pPr>
        <w:ind w:left="-567"/>
        <w:jc w:val="center"/>
        <w:rPr>
          <w:b/>
          <w:color w:val="auto"/>
          <w:kern w:val="0"/>
          <w:sz w:val="28"/>
          <w:szCs w:val="28"/>
          <w14:ligatures w14:val="none"/>
          <w14:cntxtAlts w14:val="0"/>
        </w:rPr>
      </w:pPr>
    </w:p>
    <w:p w:rsidR="009E0631" w:rsidRPr="009E0631" w:rsidRDefault="009E0631" w:rsidP="009E0631">
      <w:pPr>
        <w:rPr>
          <w:color w:val="auto"/>
          <w:kern w:val="0"/>
          <w:sz w:val="28"/>
          <w:szCs w:val="28"/>
          <w14:ligatures w14:val="none"/>
          <w14:cntxtAlts w14:val="0"/>
        </w:rPr>
      </w:pPr>
      <w:r w:rsidRPr="009E0631">
        <w:rPr>
          <w:color w:val="auto"/>
          <w:kern w:val="0"/>
          <w:sz w:val="28"/>
          <w:szCs w:val="28"/>
          <w14:ligatures w14:val="none"/>
          <w14:cntxtAlts w14:val="0"/>
        </w:rPr>
        <w:t>21.09. 2018г.                                                                                                           № 4</w:t>
      </w:r>
    </w:p>
    <w:p w:rsidR="009E0631" w:rsidRPr="009E0631" w:rsidRDefault="009E0631" w:rsidP="009E0631">
      <w:pPr>
        <w:ind w:left="-567"/>
        <w:jc w:val="center"/>
        <w:rPr>
          <w:color w:val="auto"/>
          <w:kern w:val="0"/>
          <w:sz w:val="28"/>
          <w:szCs w:val="28"/>
          <w14:ligatures w14:val="none"/>
          <w14:cntxtAlts w14:val="0"/>
        </w:rPr>
      </w:pPr>
    </w:p>
    <w:p w:rsidR="009E0631" w:rsidRPr="009E0631" w:rsidRDefault="009E0631" w:rsidP="009E0631">
      <w:pPr>
        <w:widowControl w:val="0"/>
        <w:autoSpaceDE w:val="0"/>
        <w:autoSpaceDN w:val="0"/>
        <w:jc w:val="center"/>
        <w:rPr>
          <w:color w:val="auto"/>
          <w:kern w:val="0"/>
          <w:sz w:val="28"/>
          <w:szCs w:val="28"/>
          <w14:ligatures w14:val="none"/>
          <w14:cntxtAlts w14:val="0"/>
        </w:rPr>
      </w:pPr>
      <w:r w:rsidRPr="009E0631">
        <w:rPr>
          <w:color w:val="auto"/>
          <w:kern w:val="0"/>
          <w:sz w:val="28"/>
          <w:szCs w:val="28"/>
          <w14:ligatures w14:val="none"/>
          <w14:cntxtAlts w14:val="0"/>
        </w:rPr>
        <w:t>Об утверждении Положения о порядке назначения, выплаты, перерасчета размера пенсии за выслугу лет муниципальным служащим администрации Карасевского  сельсовета Черепановского района Новосибирской области</w:t>
      </w:r>
    </w:p>
    <w:p w:rsidR="009E0631" w:rsidRPr="009E0631" w:rsidRDefault="009E0631" w:rsidP="009E0631">
      <w:pPr>
        <w:widowControl w:val="0"/>
        <w:autoSpaceDE w:val="0"/>
        <w:autoSpaceDN w:val="0"/>
        <w:jc w:val="center"/>
        <w:rPr>
          <w:color w:val="auto"/>
          <w:kern w:val="0"/>
          <w:sz w:val="28"/>
          <w:szCs w:val="28"/>
          <w14:ligatures w14:val="none"/>
          <w14:cntxtAlts w14:val="0"/>
        </w:rPr>
      </w:pPr>
    </w:p>
    <w:p w:rsidR="009E0631" w:rsidRPr="009E0631" w:rsidRDefault="009E0631" w:rsidP="009E0631">
      <w:pPr>
        <w:widowControl w:val="0"/>
        <w:autoSpaceDE w:val="0"/>
        <w:autoSpaceDN w:val="0"/>
        <w:ind w:firstLine="851"/>
        <w:jc w:val="both"/>
        <w:rPr>
          <w:color w:val="auto"/>
          <w:kern w:val="0"/>
          <w:sz w:val="28"/>
          <w:szCs w:val="28"/>
          <w14:ligatures w14:val="none"/>
          <w14:cntxtAlts w14:val="0"/>
        </w:rPr>
      </w:pPr>
      <w:r w:rsidRPr="009E0631">
        <w:rPr>
          <w:color w:val="auto"/>
          <w:kern w:val="0"/>
          <w:sz w:val="28"/>
          <w:szCs w:val="28"/>
          <w14:ligatures w14:val="none"/>
          <w14:cntxtAlts w14:val="0"/>
        </w:rPr>
        <w:t xml:space="preserve">Руководствуясь ст. 24 Федерального закона от 02.03.2007 № 25-ФЗ «О муниципальной службе в Российской Федерации», статьей 9.1. Закона Новосибирской области от 01.02.2005 № 265-ОЗ «О государственной гражданской службе Новосибирской области»,  Совет депутатов Карасевского сельсовета Черепановского района Новосибирской области </w:t>
      </w:r>
    </w:p>
    <w:p w:rsidR="009E0631" w:rsidRPr="009E0631" w:rsidRDefault="009E0631" w:rsidP="009E0631">
      <w:pPr>
        <w:widowControl w:val="0"/>
        <w:autoSpaceDE w:val="0"/>
        <w:autoSpaceDN w:val="0"/>
        <w:jc w:val="both"/>
        <w:rPr>
          <w:b/>
          <w:color w:val="auto"/>
          <w:kern w:val="0"/>
          <w:sz w:val="28"/>
          <w:szCs w:val="28"/>
          <w14:ligatures w14:val="none"/>
          <w14:cntxtAlts w14:val="0"/>
        </w:rPr>
      </w:pPr>
      <w:r w:rsidRPr="009E0631">
        <w:rPr>
          <w:b/>
          <w:color w:val="auto"/>
          <w:kern w:val="0"/>
          <w:sz w:val="28"/>
          <w:szCs w:val="28"/>
          <w14:ligatures w14:val="none"/>
          <w14:cntxtAlts w14:val="0"/>
        </w:rPr>
        <w:t>РЕШИЛ:</w:t>
      </w:r>
    </w:p>
    <w:p w:rsidR="009E0631" w:rsidRPr="009E0631" w:rsidRDefault="009E0631" w:rsidP="009E0631">
      <w:pPr>
        <w:widowControl w:val="0"/>
        <w:autoSpaceDE w:val="0"/>
        <w:autoSpaceDN w:val="0"/>
        <w:ind w:firstLine="851"/>
        <w:jc w:val="both"/>
        <w:rPr>
          <w:color w:val="auto"/>
          <w:kern w:val="0"/>
          <w:sz w:val="28"/>
          <w:szCs w:val="28"/>
          <w14:ligatures w14:val="none"/>
          <w14:cntxtAlts w14:val="0"/>
        </w:rPr>
      </w:pPr>
      <w:r w:rsidRPr="009E0631">
        <w:rPr>
          <w:color w:val="auto"/>
          <w:kern w:val="0"/>
          <w:sz w:val="28"/>
          <w:szCs w:val="28"/>
          <w14:ligatures w14:val="none"/>
          <w14:cntxtAlts w14:val="0"/>
        </w:rPr>
        <w:t>1. Утвердить прилагаемое Положение о порядке назначения, выплаты, перерасчета размера  пенсии за выслугу лет муниципальным служащим администрации Карасевского сельсовета Черепановского района Новосибирской области.</w:t>
      </w:r>
    </w:p>
    <w:p w:rsidR="009E0631" w:rsidRPr="009E0631" w:rsidRDefault="009E0631" w:rsidP="009E0631">
      <w:pPr>
        <w:widowControl w:val="0"/>
        <w:autoSpaceDE w:val="0"/>
        <w:autoSpaceDN w:val="0"/>
        <w:ind w:firstLine="851"/>
        <w:jc w:val="both"/>
        <w:rPr>
          <w:color w:val="auto"/>
          <w:kern w:val="0"/>
          <w:sz w:val="28"/>
          <w:szCs w:val="28"/>
          <w14:ligatures w14:val="none"/>
          <w14:cntxtAlts w14:val="0"/>
        </w:rPr>
      </w:pPr>
      <w:r w:rsidRPr="009E0631">
        <w:rPr>
          <w:color w:val="auto"/>
          <w:kern w:val="0"/>
          <w:sz w:val="28"/>
          <w:szCs w:val="28"/>
          <w14:ligatures w14:val="none"/>
          <w14:cntxtAlts w14:val="0"/>
        </w:rPr>
        <w:t xml:space="preserve"> 2. Признать утратившим силу:</w:t>
      </w:r>
    </w:p>
    <w:p w:rsidR="009E0631" w:rsidRPr="009E0631" w:rsidRDefault="009E0631" w:rsidP="009E0631">
      <w:pPr>
        <w:widowControl w:val="0"/>
        <w:autoSpaceDE w:val="0"/>
        <w:autoSpaceDN w:val="0"/>
        <w:ind w:firstLine="851"/>
        <w:jc w:val="both"/>
        <w:rPr>
          <w:color w:val="auto"/>
          <w:kern w:val="0"/>
          <w:sz w:val="28"/>
          <w:szCs w:val="28"/>
          <w14:ligatures w14:val="none"/>
          <w14:cntxtAlts w14:val="0"/>
        </w:rPr>
      </w:pPr>
      <w:r w:rsidRPr="009E0631">
        <w:rPr>
          <w:color w:val="auto"/>
          <w:kern w:val="0"/>
          <w:sz w:val="28"/>
          <w:szCs w:val="28"/>
          <w14:ligatures w14:val="none"/>
          <w14:cntxtAlts w14:val="0"/>
        </w:rPr>
        <w:t xml:space="preserve">2.1.  Решение Совета депутатов Карасевского  сельсовета Черепановского района Новосибирской области от 03.11.2015 г. № 3 "Об утверждении Положения о порядке назначения, выплаты и перерасчета размера  ежемесячной доплаты к страховой пенсии  замещавшим выборные  муниципальные должности  и пенсии за выслугу лет муниципальным служащим Карасевского  сельсовета Черепановского района Новосибирской области. </w:t>
      </w:r>
    </w:p>
    <w:p w:rsidR="009E0631" w:rsidRPr="009E0631" w:rsidRDefault="009E0631" w:rsidP="009E0631">
      <w:pPr>
        <w:widowControl w:val="0"/>
        <w:autoSpaceDE w:val="0"/>
        <w:autoSpaceDN w:val="0"/>
        <w:ind w:firstLine="851"/>
        <w:jc w:val="both"/>
        <w:rPr>
          <w:color w:val="auto"/>
          <w:kern w:val="0"/>
          <w:sz w:val="28"/>
          <w:szCs w:val="28"/>
          <w14:ligatures w14:val="none"/>
          <w14:cntxtAlts w14:val="0"/>
        </w:rPr>
      </w:pPr>
      <w:r w:rsidRPr="009E0631">
        <w:rPr>
          <w:color w:val="auto"/>
          <w:kern w:val="0"/>
          <w:sz w:val="28"/>
          <w:szCs w:val="28"/>
          <w14:ligatures w14:val="none"/>
          <w14:cntxtAlts w14:val="0"/>
        </w:rPr>
        <w:t xml:space="preserve">3. Опубликовать настоящее решение в периодическом печатном издании «Карасевский вестник » и разместить на официальном сайте администрации Карасевского  сельсовета Черепановского района Новосибирской области. </w:t>
      </w:r>
    </w:p>
    <w:p w:rsidR="009E0631" w:rsidRPr="009E0631" w:rsidRDefault="009E0631" w:rsidP="009E0631">
      <w:pPr>
        <w:widowControl w:val="0"/>
        <w:autoSpaceDE w:val="0"/>
        <w:autoSpaceDN w:val="0"/>
        <w:jc w:val="both"/>
        <w:rPr>
          <w:color w:val="auto"/>
          <w:kern w:val="0"/>
          <w:sz w:val="28"/>
          <w:szCs w:val="28"/>
          <w14:ligatures w14:val="none"/>
          <w14:cntxtAlts w14:val="0"/>
        </w:rPr>
      </w:pP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Глава Карасевского сельсовета</w:t>
      </w: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 xml:space="preserve">Черепановского района </w:t>
      </w: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Новосибирской области                                                            Сорокин В.Н.</w:t>
      </w:r>
    </w:p>
    <w:p w:rsidR="009E0631" w:rsidRPr="009E0631" w:rsidRDefault="009E0631" w:rsidP="009E0631">
      <w:pPr>
        <w:widowControl w:val="0"/>
        <w:autoSpaceDE w:val="0"/>
        <w:autoSpaceDN w:val="0"/>
        <w:jc w:val="both"/>
        <w:rPr>
          <w:color w:val="auto"/>
          <w:kern w:val="0"/>
          <w:sz w:val="28"/>
          <w:szCs w:val="28"/>
          <w14:ligatures w14:val="none"/>
          <w14:cntxtAlts w14:val="0"/>
        </w:rPr>
      </w:pP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Председатель Совета депутатов</w:t>
      </w: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 xml:space="preserve">Карасевского сельсовета </w:t>
      </w: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 xml:space="preserve">Черепановского района </w:t>
      </w:r>
    </w:p>
    <w:p w:rsidR="009E0631" w:rsidRPr="009E0631" w:rsidRDefault="009E0631" w:rsidP="009E0631">
      <w:pPr>
        <w:widowControl w:val="0"/>
        <w:autoSpaceDE w:val="0"/>
        <w:autoSpaceDN w:val="0"/>
        <w:jc w:val="both"/>
        <w:rPr>
          <w:color w:val="auto"/>
          <w:kern w:val="0"/>
          <w:sz w:val="28"/>
          <w:szCs w:val="28"/>
          <w14:ligatures w14:val="none"/>
          <w14:cntxtAlts w14:val="0"/>
        </w:rPr>
      </w:pPr>
      <w:r w:rsidRPr="009E0631">
        <w:rPr>
          <w:color w:val="auto"/>
          <w:kern w:val="0"/>
          <w:sz w:val="28"/>
          <w:szCs w:val="28"/>
          <w14:ligatures w14:val="none"/>
          <w14:cntxtAlts w14:val="0"/>
        </w:rPr>
        <w:t xml:space="preserve">Новосибирской области                                                                 </w:t>
      </w:r>
      <w:proofErr w:type="spellStart"/>
      <w:r w:rsidRPr="009E0631">
        <w:rPr>
          <w:color w:val="auto"/>
          <w:kern w:val="0"/>
          <w:sz w:val="28"/>
          <w:szCs w:val="28"/>
          <w14:ligatures w14:val="none"/>
          <w14:cntxtAlts w14:val="0"/>
        </w:rPr>
        <w:t>Клокова</w:t>
      </w:r>
      <w:proofErr w:type="spellEnd"/>
      <w:r w:rsidRPr="009E0631">
        <w:rPr>
          <w:color w:val="auto"/>
          <w:kern w:val="0"/>
          <w:sz w:val="28"/>
          <w:szCs w:val="28"/>
          <w14:ligatures w14:val="none"/>
          <w14:cntxtAlts w14:val="0"/>
        </w:rPr>
        <w:t xml:space="preserve"> И.Г.</w:t>
      </w: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Default="009E0631" w:rsidP="00F539B4">
      <w:pPr>
        <w:widowControl w:val="0"/>
        <w:autoSpaceDE w:val="0"/>
        <w:autoSpaceDN w:val="0"/>
        <w:adjustRightInd w:val="0"/>
        <w:ind w:firstLine="540"/>
        <w:jc w:val="both"/>
        <w:rPr>
          <w:color w:val="auto"/>
          <w:kern w:val="0"/>
          <w:sz w:val="22"/>
          <w:szCs w:val="24"/>
          <w14:ligatures w14:val="none"/>
          <w14:cntxtAlts w14:val="0"/>
        </w:rPr>
      </w:pP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 xml:space="preserve">Приложение </w:t>
      </w: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 xml:space="preserve">к решению Совета депутатов  </w:t>
      </w: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 xml:space="preserve">Карасевского  сельсовета </w:t>
      </w: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 xml:space="preserve">Черепановского района  </w:t>
      </w: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 xml:space="preserve">Новосибирской области </w:t>
      </w:r>
    </w:p>
    <w:p w:rsidR="009E0631" w:rsidRPr="009E0631" w:rsidRDefault="009E0631" w:rsidP="009E0631">
      <w:pPr>
        <w:jc w:val="right"/>
        <w:rPr>
          <w:rFonts w:eastAsia="Calibri"/>
          <w:color w:val="auto"/>
          <w:kern w:val="0"/>
          <w:sz w:val="24"/>
          <w:szCs w:val="24"/>
          <w:lang w:eastAsia="en-US"/>
          <w14:ligatures w14:val="none"/>
          <w14:cntxtAlts w14:val="0"/>
        </w:rPr>
      </w:pPr>
      <w:r w:rsidRPr="009E0631">
        <w:rPr>
          <w:rFonts w:eastAsia="Calibri"/>
          <w:color w:val="auto"/>
          <w:kern w:val="0"/>
          <w:sz w:val="24"/>
          <w:szCs w:val="24"/>
          <w:lang w:eastAsia="en-US"/>
          <w14:ligatures w14:val="none"/>
          <w14:cntxtAlts w14:val="0"/>
        </w:rPr>
        <w:t>от 21.09.2018г. №4</w:t>
      </w:r>
    </w:p>
    <w:p w:rsidR="009E0631" w:rsidRPr="009E0631" w:rsidRDefault="009E0631" w:rsidP="009E0631">
      <w:pPr>
        <w:jc w:val="right"/>
        <w:rPr>
          <w:rFonts w:eastAsia="Calibri"/>
          <w:color w:val="auto"/>
          <w:kern w:val="0"/>
          <w:sz w:val="22"/>
          <w:szCs w:val="24"/>
          <w:lang w:eastAsia="en-US"/>
          <w14:ligatures w14:val="none"/>
          <w14:cntxtAlts w14:val="0"/>
        </w:rPr>
      </w:pPr>
    </w:p>
    <w:p w:rsidR="009E0631" w:rsidRPr="009E0631" w:rsidRDefault="009E0631" w:rsidP="009E0631">
      <w:pPr>
        <w:jc w:val="right"/>
        <w:rPr>
          <w:rFonts w:eastAsia="Calibri"/>
          <w:color w:val="auto"/>
          <w:kern w:val="0"/>
          <w:sz w:val="22"/>
          <w:szCs w:val="24"/>
          <w:lang w:eastAsia="en-US"/>
          <w14:ligatures w14:val="none"/>
          <w14:cntxtAlts w14:val="0"/>
        </w:rPr>
      </w:pPr>
    </w:p>
    <w:p w:rsidR="009E0631" w:rsidRPr="009E0631" w:rsidRDefault="009E0631" w:rsidP="009E0631">
      <w:pPr>
        <w:jc w:val="right"/>
        <w:rPr>
          <w:rFonts w:eastAsia="Calibri"/>
          <w:color w:val="auto"/>
          <w:kern w:val="0"/>
          <w:sz w:val="22"/>
          <w:szCs w:val="24"/>
          <w:lang w:eastAsia="en-US"/>
          <w14:ligatures w14:val="none"/>
          <w14:cntxtAlts w14:val="0"/>
        </w:rPr>
      </w:pPr>
    </w:p>
    <w:p w:rsidR="009E0631" w:rsidRPr="009E0631" w:rsidRDefault="009E0631" w:rsidP="009E0631">
      <w:pPr>
        <w:widowControl w:val="0"/>
        <w:autoSpaceDE w:val="0"/>
        <w:autoSpaceDN w:val="0"/>
        <w:ind w:firstLine="540"/>
        <w:jc w:val="center"/>
        <w:rPr>
          <w:b/>
          <w:color w:val="auto"/>
          <w:kern w:val="0"/>
          <w:sz w:val="24"/>
          <w:szCs w:val="28"/>
          <w14:ligatures w14:val="none"/>
          <w14:cntxtAlts w14:val="0"/>
        </w:rPr>
      </w:pPr>
      <w:r w:rsidRPr="009E0631">
        <w:rPr>
          <w:b/>
          <w:color w:val="auto"/>
          <w:kern w:val="0"/>
          <w:sz w:val="24"/>
          <w:szCs w:val="28"/>
          <w14:ligatures w14:val="none"/>
          <w14:cntxtAlts w14:val="0"/>
        </w:rPr>
        <w:t>ПОЛОЖЕНИЕ</w:t>
      </w:r>
    </w:p>
    <w:p w:rsidR="009E0631" w:rsidRPr="009E0631" w:rsidRDefault="009E0631" w:rsidP="009E0631">
      <w:pPr>
        <w:widowControl w:val="0"/>
        <w:autoSpaceDE w:val="0"/>
        <w:autoSpaceDN w:val="0"/>
        <w:ind w:firstLine="540"/>
        <w:jc w:val="center"/>
        <w:rPr>
          <w:b/>
          <w:color w:val="auto"/>
          <w:kern w:val="0"/>
          <w:sz w:val="24"/>
          <w:szCs w:val="28"/>
          <w14:ligatures w14:val="none"/>
          <w14:cntxtAlts w14:val="0"/>
        </w:rPr>
      </w:pPr>
      <w:r w:rsidRPr="009E0631">
        <w:rPr>
          <w:b/>
          <w:color w:val="auto"/>
          <w:kern w:val="0"/>
          <w:sz w:val="24"/>
          <w:szCs w:val="28"/>
          <w14:ligatures w14:val="none"/>
          <w14:cntxtAlts w14:val="0"/>
        </w:rPr>
        <w:t>о порядке назначения, выплаты, перерасчета размера пенсии за выслугу лет муниципальным служащим администрации Карасевского  сельсовета Черепановского района Новосибирской области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1. Общие положения</w:t>
      </w:r>
    </w:p>
    <w:p w:rsidR="009E0631" w:rsidRPr="009E0631" w:rsidRDefault="009E0631" w:rsidP="009E0631">
      <w:pPr>
        <w:widowControl w:val="0"/>
        <w:autoSpaceDE w:val="0"/>
        <w:autoSpaceDN w:val="0"/>
        <w:ind w:firstLine="708"/>
        <w:jc w:val="both"/>
        <w:rPr>
          <w:color w:val="auto"/>
          <w:kern w:val="0"/>
          <w:sz w:val="24"/>
          <w:szCs w:val="28"/>
          <w14:ligatures w14:val="none"/>
          <w14:cntxtAlts w14:val="0"/>
        </w:rPr>
      </w:pPr>
      <w:r w:rsidRPr="009E0631">
        <w:rPr>
          <w:color w:val="auto"/>
          <w:kern w:val="0"/>
          <w:sz w:val="24"/>
          <w:szCs w:val="28"/>
          <w14:ligatures w14:val="none"/>
          <w14:cntxtAlts w14:val="0"/>
        </w:rPr>
        <w:t xml:space="preserve">1.1. </w:t>
      </w:r>
      <w:proofErr w:type="gramStart"/>
      <w:r w:rsidRPr="009E0631">
        <w:rPr>
          <w:color w:val="auto"/>
          <w:kern w:val="0"/>
          <w:sz w:val="24"/>
          <w:szCs w:val="28"/>
          <w14:ligatures w14:val="none"/>
          <w14:cntxtAlts w14:val="0"/>
        </w:rPr>
        <w:t>Настоящее Положение определяет порядок назначения, выплаты и перерасчета размера  пенсии за выслугу лет муниципальным служащим администрации Карасевского  сельсовета Черепановского района Новосибирской области в соответствии со статьей 24 Федерального закона от 02.03.2007 № 25-ФЗ «О муниципальной службе в Российской Федерации», разработано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w:t>
      </w:r>
      <w:proofErr w:type="gramEnd"/>
      <w:r w:rsidRPr="009E0631">
        <w:rPr>
          <w:color w:val="auto"/>
          <w:kern w:val="0"/>
          <w:sz w:val="24"/>
          <w:szCs w:val="28"/>
          <w14:ligatures w14:val="none"/>
          <w14:cntxtAlts w14:val="0"/>
        </w:rPr>
        <w:t xml:space="preserve"> гражданской службе Новосибирской области»).</w:t>
      </w: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2. Условия назначения  пенсии за выслугу лет</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9" w:name="P62"/>
      <w:bookmarkEnd w:id="9"/>
      <w:r w:rsidRPr="009E0631">
        <w:rPr>
          <w:color w:val="auto"/>
          <w:kern w:val="0"/>
          <w:sz w:val="24"/>
          <w:szCs w:val="28"/>
          <w14:ligatures w14:val="none"/>
          <w14:cntxtAlts w14:val="0"/>
        </w:rPr>
        <w:t xml:space="preserve">2.1. </w:t>
      </w:r>
      <w:proofErr w:type="gramStart"/>
      <w:r w:rsidRPr="009E0631">
        <w:rPr>
          <w:color w:val="auto"/>
          <w:kern w:val="0"/>
          <w:sz w:val="24"/>
          <w:szCs w:val="28"/>
          <w14:ligatures w14:val="none"/>
          <w14:cntxtAlts w14:val="0"/>
        </w:rPr>
        <w:t>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roofErr w:type="gramEnd"/>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10" w:name="P63"/>
      <w:bookmarkEnd w:id="10"/>
      <w:r w:rsidRPr="009E0631">
        <w:rPr>
          <w:color w:val="auto"/>
          <w:kern w:val="0"/>
          <w:sz w:val="24"/>
          <w:szCs w:val="28"/>
          <w14:ligatures w14:val="none"/>
          <w14:cntxtAlts w14:val="0"/>
        </w:rPr>
        <w:t>1) соглашение сторон трудового договора;</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11" w:name="P64"/>
      <w:bookmarkEnd w:id="11"/>
      <w:r w:rsidRPr="009E0631">
        <w:rPr>
          <w:color w:val="auto"/>
          <w:kern w:val="0"/>
          <w:sz w:val="24"/>
          <w:szCs w:val="28"/>
          <w14:ligatures w14:val="none"/>
          <w14:cntxtAlts w14:val="0"/>
        </w:rPr>
        <w:t>2) истечение срока действия срочного трудового договора;</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12" w:name="P65"/>
      <w:bookmarkEnd w:id="12"/>
      <w:r w:rsidRPr="009E0631">
        <w:rPr>
          <w:color w:val="auto"/>
          <w:kern w:val="0"/>
          <w:sz w:val="24"/>
          <w:szCs w:val="28"/>
          <w14:ligatures w14:val="none"/>
          <w14:cntxtAlts w14:val="0"/>
        </w:rPr>
        <w:t>3) инициатива муниципального служащего;</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13" w:name="P66"/>
      <w:bookmarkEnd w:id="13"/>
      <w:r w:rsidRPr="009E0631">
        <w:rPr>
          <w:color w:val="auto"/>
          <w:kern w:val="0"/>
          <w:sz w:val="24"/>
          <w:szCs w:val="28"/>
          <w14:ligatures w14:val="none"/>
          <w14:cntxtAlts w14:val="0"/>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14" w:name="P67"/>
      <w:bookmarkEnd w:id="14"/>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6) отказ муниципального служащего от перевода в другую местность вместе с органом местного самоуправления;</w:t>
      </w:r>
      <w:bookmarkStart w:id="15" w:name="P69"/>
      <w:bookmarkEnd w:id="15"/>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bookmarkStart w:id="16" w:name="P70"/>
      <w:bookmarkEnd w:id="16"/>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17" w:name="P71"/>
      <w:bookmarkEnd w:id="17"/>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9) восстановление на службе муниципального служащего, ранее замещавшего эту должность муниципальной службы, по решению суда;</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r w:rsidRPr="009E0631">
        <w:rPr>
          <w:rFonts w:eastAsia="Calibri"/>
          <w:color w:val="auto"/>
          <w:kern w:val="0"/>
          <w:sz w:val="24"/>
          <w:szCs w:val="28"/>
          <w:lang w:eastAsia="en-US"/>
          <w14:ligatures w14:val="none"/>
          <w14:cntxtAlts w14:val="0"/>
        </w:rPr>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w:t>
      </w:r>
      <w:r w:rsidRPr="009E0631">
        <w:rPr>
          <w:sz w:val="24"/>
          <w:szCs w:val="28"/>
        </w:rPr>
        <w:t xml:space="preserve"> </w:t>
      </w:r>
      <w:r w:rsidRPr="00EF0D50">
        <w:rPr>
          <w:sz w:val="24"/>
          <w:szCs w:val="28"/>
        </w:rPr>
        <w:t>самоуправления);</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8" w:name="P75"/>
      <w:bookmarkEnd w:id="18"/>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13) признание муниципального служащего недееспособным или ограниченно дееспособным решением суда, вступившим в законную силу;</w:t>
      </w:r>
      <w:bookmarkStart w:id="19" w:name="P76"/>
      <w:bookmarkEnd w:id="19"/>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14) достижение муниципальным служащим предельного возраста пребывания на муниципальной службе - 65 лет, за исключением случаев, когда в соответствии с </w:t>
      </w:r>
      <w:hyperlink r:id="rId25" w:history="1">
        <w:r w:rsidRPr="009E0631">
          <w:rPr>
            <w:color w:val="auto"/>
            <w:kern w:val="0"/>
            <w:sz w:val="24"/>
            <w:szCs w:val="28"/>
            <w14:ligatures w14:val="none"/>
            <w14:cntxtAlts w14:val="0"/>
          </w:rPr>
          <w:t>ч. 2 ст. 19</w:t>
        </w:r>
      </w:hyperlink>
      <w:r w:rsidRPr="009E0631">
        <w:rPr>
          <w:color w:val="auto"/>
          <w:kern w:val="0"/>
          <w:sz w:val="24"/>
          <w:szCs w:val="28"/>
          <w14:ligatures w14:val="none"/>
          <w14:cntxtAlts w14:val="0"/>
        </w:rPr>
        <w:t xml:space="preserve">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20" w:name="P77"/>
      <w:bookmarkEnd w:id="20"/>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15) сокращение должностей муниципальной службы в органе местного самоуправления;</w:t>
      </w:r>
      <w:bookmarkStart w:id="21" w:name="P78"/>
      <w:bookmarkEnd w:id="21"/>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16) упразднение органа местного самоуправления.</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Лица, уволенные с муниципальной службы по основаниям, предусмотренным </w:t>
      </w:r>
      <w:hyperlink w:anchor="P63" w:history="1">
        <w:r w:rsidRPr="009E0631">
          <w:rPr>
            <w:color w:val="auto"/>
            <w:kern w:val="0"/>
            <w:sz w:val="24"/>
            <w:szCs w:val="28"/>
            <w14:ligatures w14:val="none"/>
            <w14:cntxtAlts w14:val="0"/>
          </w:rPr>
          <w:t>подпунктами 1</w:t>
        </w:r>
      </w:hyperlink>
      <w:r w:rsidRPr="009E0631">
        <w:rPr>
          <w:color w:val="auto"/>
          <w:kern w:val="0"/>
          <w:sz w:val="24"/>
          <w:szCs w:val="28"/>
          <w14:ligatures w14:val="none"/>
          <w14:cntxtAlts w14:val="0"/>
        </w:rPr>
        <w:t xml:space="preserve">, </w:t>
      </w:r>
      <w:hyperlink w:anchor="P64" w:history="1">
        <w:r w:rsidRPr="009E0631">
          <w:rPr>
            <w:color w:val="auto"/>
            <w:kern w:val="0"/>
            <w:sz w:val="24"/>
            <w:szCs w:val="28"/>
            <w14:ligatures w14:val="none"/>
            <w14:cntxtAlts w14:val="0"/>
          </w:rPr>
          <w:t>2</w:t>
        </w:r>
      </w:hyperlink>
      <w:r w:rsidRPr="009E0631">
        <w:rPr>
          <w:color w:val="auto"/>
          <w:kern w:val="0"/>
          <w:sz w:val="24"/>
          <w:szCs w:val="28"/>
          <w14:ligatures w14:val="none"/>
          <w14:cntxtAlts w14:val="0"/>
        </w:rPr>
        <w:t xml:space="preserve">, </w:t>
      </w:r>
      <w:hyperlink w:anchor="P65" w:history="1">
        <w:r w:rsidRPr="009E0631">
          <w:rPr>
            <w:color w:val="auto"/>
            <w:kern w:val="0"/>
            <w:sz w:val="24"/>
            <w:szCs w:val="28"/>
            <w14:ligatures w14:val="none"/>
            <w14:cntxtAlts w14:val="0"/>
          </w:rPr>
          <w:t>3</w:t>
        </w:r>
      </w:hyperlink>
      <w:r w:rsidRPr="009E0631">
        <w:rPr>
          <w:color w:val="auto"/>
          <w:kern w:val="0"/>
          <w:sz w:val="24"/>
          <w:szCs w:val="28"/>
          <w14:ligatures w14:val="none"/>
          <w14:cntxtAlts w14:val="0"/>
        </w:rPr>
        <w:t xml:space="preserve">, </w:t>
      </w:r>
      <w:hyperlink w:anchor="P66" w:history="1">
        <w:r w:rsidRPr="009E0631">
          <w:rPr>
            <w:color w:val="auto"/>
            <w:kern w:val="0"/>
            <w:sz w:val="24"/>
            <w:szCs w:val="28"/>
            <w14:ligatures w14:val="none"/>
            <w14:cntxtAlts w14:val="0"/>
          </w:rPr>
          <w:t>4</w:t>
        </w:r>
      </w:hyperlink>
      <w:r w:rsidRPr="009E0631">
        <w:rPr>
          <w:color w:val="auto"/>
          <w:kern w:val="0"/>
          <w:sz w:val="24"/>
          <w:szCs w:val="28"/>
          <w14:ligatures w14:val="none"/>
          <w14:cntxtAlts w14:val="0"/>
        </w:rPr>
        <w:t xml:space="preserve">, </w:t>
      </w:r>
      <w:hyperlink w:anchor="P70" w:history="1">
        <w:r w:rsidRPr="009E0631">
          <w:rPr>
            <w:color w:val="auto"/>
            <w:kern w:val="0"/>
            <w:sz w:val="24"/>
            <w:szCs w:val="28"/>
            <w14:ligatures w14:val="none"/>
            <w14:cntxtAlts w14:val="0"/>
          </w:rPr>
          <w:t>8</w:t>
        </w:r>
      </w:hyperlink>
      <w:r w:rsidRPr="009E0631">
        <w:rPr>
          <w:color w:val="auto"/>
          <w:kern w:val="0"/>
          <w:sz w:val="24"/>
          <w:szCs w:val="28"/>
          <w14:ligatures w14:val="none"/>
          <w14:cntxtAlts w14:val="0"/>
        </w:rPr>
        <w:t xml:space="preserve">, </w:t>
      </w:r>
      <w:hyperlink w:anchor="P76" w:history="1">
        <w:r w:rsidRPr="009E0631">
          <w:rPr>
            <w:color w:val="auto"/>
            <w:kern w:val="0"/>
            <w:sz w:val="24"/>
            <w:szCs w:val="28"/>
            <w14:ligatures w14:val="none"/>
            <w14:cntxtAlts w14:val="0"/>
          </w:rPr>
          <w:t>14</w:t>
        </w:r>
      </w:hyperlink>
      <w:r w:rsidRPr="009E0631">
        <w:rPr>
          <w:color w:val="auto"/>
          <w:kern w:val="0"/>
          <w:sz w:val="24"/>
          <w:szCs w:val="28"/>
          <w14:ligatures w14:val="none"/>
          <w14:cntxtAlts w14:val="0"/>
        </w:rPr>
        <w:t xml:space="preserve"> настоящего пункта, имеют право на пенсию за выслугу лет, если они замещали должности муниципальной службы не менее </w:t>
      </w:r>
      <w:proofErr w:type="gramStart"/>
      <w:r w:rsidRPr="009E0631">
        <w:rPr>
          <w:color w:val="auto"/>
          <w:kern w:val="0"/>
          <w:sz w:val="24"/>
          <w:szCs w:val="28"/>
          <w14:ligatures w14:val="none"/>
          <w14:cntxtAlts w14:val="0"/>
        </w:rPr>
        <w:t>12-ти полных месяцев</w:t>
      </w:r>
      <w:proofErr w:type="gramEnd"/>
      <w:r w:rsidRPr="009E0631">
        <w:rPr>
          <w:color w:val="auto"/>
          <w:kern w:val="0"/>
          <w:sz w:val="24"/>
          <w:szCs w:val="28"/>
          <w14:ligatures w14:val="none"/>
          <w14:cntxtAlts w14:val="0"/>
        </w:rPr>
        <w:t xml:space="preserve"> непосредственно перед увольнением.</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Лица, уволенные с муниципальной службы по основаниям, предусмотренным </w:t>
      </w:r>
      <w:hyperlink w:anchor="P67" w:history="1">
        <w:r w:rsidRPr="009E0631">
          <w:rPr>
            <w:color w:val="auto"/>
            <w:kern w:val="0"/>
            <w:sz w:val="24"/>
            <w:szCs w:val="28"/>
            <w14:ligatures w14:val="none"/>
            <w14:cntxtAlts w14:val="0"/>
          </w:rPr>
          <w:t>подпунктами 5</w:t>
        </w:r>
      </w:hyperlink>
      <w:r w:rsidRPr="009E0631">
        <w:rPr>
          <w:color w:val="auto"/>
          <w:kern w:val="0"/>
          <w:sz w:val="24"/>
          <w:szCs w:val="28"/>
          <w14:ligatures w14:val="none"/>
          <w14:cntxtAlts w14:val="0"/>
        </w:rPr>
        <w:t xml:space="preserve"> - </w:t>
      </w:r>
      <w:hyperlink w:anchor="P69" w:history="1">
        <w:r w:rsidRPr="009E0631">
          <w:rPr>
            <w:color w:val="auto"/>
            <w:kern w:val="0"/>
            <w:sz w:val="24"/>
            <w:szCs w:val="28"/>
            <w14:ligatures w14:val="none"/>
            <w14:cntxtAlts w14:val="0"/>
          </w:rPr>
          <w:t>7</w:t>
        </w:r>
      </w:hyperlink>
      <w:r w:rsidRPr="009E0631">
        <w:rPr>
          <w:color w:val="auto"/>
          <w:kern w:val="0"/>
          <w:sz w:val="24"/>
          <w:szCs w:val="28"/>
          <w14:ligatures w14:val="none"/>
          <w14:cntxtAlts w14:val="0"/>
        </w:rPr>
        <w:t xml:space="preserve">, </w:t>
      </w:r>
      <w:hyperlink w:anchor="P71" w:history="1">
        <w:r w:rsidRPr="009E0631">
          <w:rPr>
            <w:color w:val="auto"/>
            <w:kern w:val="0"/>
            <w:sz w:val="24"/>
            <w:szCs w:val="28"/>
            <w14:ligatures w14:val="none"/>
            <w14:cntxtAlts w14:val="0"/>
          </w:rPr>
          <w:t>9</w:t>
        </w:r>
      </w:hyperlink>
      <w:r w:rsidRPr="009E0631">
        <w:rPr>
          <w:color w:val="auto"/>
          <w:kern w:val="0"/>
          <w:sz w:val="24"/>
          <w:szCs w:val="28"/>
          <w14:ligatures w14:val="none"/>
          <w14:cntxtAlts w14:val="0"/>
        </w:rPr>
        <w:t xml:space="preserve"> - </w:t>
      </w:r>
      <w:hyperlink w:anchor="P75" w:history="1">
        <w:r w:rsidRPr="009E0631">
          <w:rPr>
            <w:color w:val="auto"/>
            <w:kern w:val="0"/>
            <w:sz w:val="24"/>
            <w:szCs w:val="28"/>
            <w14:ligatures w14:val="none"/>
            <w14:cntxtAlts w14:val="0"/>
          </w:rPr>
          <w:t>13</w:t>
        </w:r>
      </w:hyperlink>
      <w:r w:rsidRPr="009E0631">
        <w:rPr>
          <w:color w:val="auto"/>
          <w:kern w:val="0"/>
          <w:sz w:val="24"/>
          <w:szCs w:val="28"/>
          <w14:ligatures w14:val="none"/>
          <w14:cntxtAlts w14:val="0"/>
        </w:rPr>
        <w:t xml:space="preserve">, </w:t>
      </w:r>
      <w:hyperlink w:anchor="P77" w:history="1">
        <w:r w:rsidRPr="009E0631">
          <w:rPr>
            <w:color w:val="auto"/>
            <w:kern w:val="0"/>
            <w:sz w:val="24"/>
            <w:szCs w:val="28"/>
            <w14:ligatures w14:val="none"/>
            <w14:cntxtAlts w14:val="0"/>
          </w:rPr>
          <w:t>15</w:t>
        </w:r>
      </w:hyperlink>
      <w:r w:rsidRPr="009E0631">
        <w:rPr>
          <w:color w:val="auto"/>
          <w:kern w:val="0"/>
          <w:sz w:val="24"/>
          <w:szCs w:val="28"/>
          <w14:ligatures w14:val="none"/>
          <w14:cntxtAlts w14:val="0"/>
        </w:rPr>
        <w:t xml:space="preserve">, </w:t>
      </w:r>
      <w:hyperlink w:anchor="P78" w:history="1">
        <w:r w:rsidRPr="009E0631">
          <w:rPr>
            <w:color w:val="auto"/>
            <w:kern w:val="0"/>
            <w:sz w:val="24"/>
            <w:szCs w:val="28"/>
            <w14:ligatures w14:val="none"/>
            <w14:cntxtAlts w14:val="0"/>
          </w:rPr>
          <w:t>16</w:t>
        </w:r>
      </w:hyperlink>
      <w:r w:rsidRPr="009E0631">
        <w:rPr>
          <w:color w:val="auto"/>
          <w:kern w:val="0"/>
          <w:sz w:val="24"/>
          <w:szCs w:val="28"/>
          <w14:ligatures w14:val="none"/>
          <w14:cntxtAlts w14:val="0"/>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9E0631">
        <w:rPr>
          <w:color w:val="auto"/>
          <w:kern w:val="0"/>
          <w:sz w:val="24"/>
          <w:szCs w:val="28"/>
          <w14:ligatures w14:val="none"/>
          <w14:cntxtAlts w14:val="0"/>
        </w:rPr>
        <w:t>одного полного месяца</w:t>
      </w:r>
      <w:proofErr w:type="gramEnd"/>
      <w:r w:rsidRPr="009E0631">
        <w:rPr>
          <w:color w:val="auto"/>
          <w:kern w:val="0"/>
          <w:sz w:val="24"/>
          <w:szCs w:val="28"/>
          <w14:ligatures w14:val="none"/>
          <w14:cntxtAlts w14:val="0"/>
        </w:rPr>
        <w:t>, при этом суммарная продолжительность замещения таких должностей составляет не менее 12 полных месяцев.</w:t>
      </w: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 xml:space="preserve">3. Порядок определения размера пенсии </w:t>
      </w: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за выслугу лет муниципальным служащим</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bookmarkStart w:id="22" w:name="P95"/>
      <w:bookmarkEnd w:id="22"/>
      <w:r w:rsidRPr="009E0631">
        <w:rPr>
          <w:color w:val="auto"/>
          <w:kern w:val="0"/>
          <w:sz w:val="24"/>
          <w:szCs w:val="28"/>
          <w14:ligatures w14:val="none"/>
          <w14:cntxtAlts w14:val="0"/>
        </w:rPr>
        <w:t>3.1.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Карасевского сельсовета Черепановского района Новосибирской области (дале</w:t>
      </w:r>
      <w:proofErr w:type="gramStart"/>
      <w:r w:rsidRPr="009E0631">
        <w:rPr>
          <w:color w:val="auto"/>
          <w:kern w:val="0"/>
          <w:sz w:val="24"/>
          <w:szCs w:val="28"/>
          <w14:ligatures w14:val="none"/>
          <w14:cntxtAlts w14:val="0"/>
        </w:rPr>
        <w:t>е-</w:t>
      </w:r>
      <w:proofErr w:type="gramEnd"/>
      <w:r w:rsidRPr="009E0631">
        <w:rPr>
          <w:color w:val="auto"/>
          <w:kern w:val="0"/>
          <w:sz w:val="24"/>
          <w:szCs w:val="28"/>
          <w14:ligatures w14:val="none"/>
          <w14:cntxtAlts w14:val="0"/>
        </w:rPr>
        <w:t xml:space="preserve"> администрация) за вычетом страховой </w:t>
      </w:r>
      <w:proofErr w:type="gramStart"/>
      <w:r w:rsidRPr="009E0631">
        <w:rPr>
          <w:color w:val="auto"/>
          <w:kern w:val="0"/>
          <w:sz w:val="24"/>
          <w:szCs w:val="28"/>
          <w14:ligatures w14:val="none"/>
          <w14:cntxtAlts w14:val="0"/>
        </w:rPr>
        <w:t>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9E0631">
        <w:rPr>
          <w:color w:val="auto"/>
          <w:kern w:val="0"/>
          <w:sz w:val="24"/>
          <w:szCs w:val="28"/>
          <w14:ligatures w14:val="none"/>
          <w14:cntxtAlts w14:val="0"/>
        </w:rPr>
        <w:t xml:space="preserve"> За </w:t>
      </w:r>
      <w:proofErr w:type="gramStart"/>
      <w:r w:rsidRPr="009E0631">
        <w:rPr>
          <w:color w:val="auto"/>
          <w:kern w:val="0"/>
          <w:sz w:val="24"/>
          <w:szCs w:val="28"/>
          <w14:ligatures w14:val="none"/>
          <w14:cntxtAlts w14:val="0"/>
        </w:rPr>
        <w:t>каждый полный год</w:t>
      </w:r>
      <w:proofErr w:type="gramEnd"/>
      <w:r w:rsidRPr="009E0631">
        <w:rPr>
          <w:color w:val="auto"/>
          <w:kern w:val="0"/>
          <w:sz w:val="24"/>
          <w:szCs w:val="28"/>
          <w14:ligatures w14:val="none"/>
          <w14:cntxtAlts w14:val="0"/>
        </w:rPr>
        <w:t xml:space="preserve">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roofErr w:type="gramStart"/>
      <w:r w:rsidRPr="009E0631">
        <w:rPr>
          <w:rFonts w:eastAsia="Calibri"/>
          <w:color w:val="auto"/>
          <w:kern w:val="0"/>
          <w:sz w:val="24"/>
          <w:szCs w:val="22"/>
          <w:lang w:eastAsia="en-US"/>
          <w14:ligatures w14:val="none"/>
          <w14:cntxtAlts w14:val="0"/>
        </w:rPr>
        <w:t>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w:t>
      </w:r>
      <w:proofErr w:type="gramEnd"/>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2"/>
          <w:lang w:eastAsia="en-US"/>
          <w14:ligatures w14:val="none"/>
          <w14:cntxtAlts w14:val="0"/>
        </w:rPr>
      </w:pPr>
    </w:p>
    <w:p w:rsidR="009E0631" w:rsidRPr="009E0631" w:rsidRDefault="009E0631" w:rsidP="009E0631">
      <w:pPr>
        <w:widowControl w:val="0"/>
        <w:autoSpaceDE w:val="0"/>
        <w:autoSpaceDN w:val="0"/>
        <w:ind w:firstLine="540"/>
        <w:jc w:val="both"/>
        <w:rPr>
          <w:rFonts w:cs="Calibri"/>
          <w:color w:val="auto"/>
          <w:kern w:val="0"/>
          <w:sz w:val="24"/>
          <w14:ligatures w14:val="none"/>
          <w14:cntxtAlts w14:val="0"/>
        </w:rPr>
      </w:pPr>
      <w:proofErr w:type="gramStart"/>
      <w:r w:rsidRPr="009E0631">
        <w:rPr>
          <w:rFonts w:cs="Calibri"/>
          <w:color w:val="auto"/>
          <w:kern w:val="0"/>
          <w:sz w:val="24"/>
          <w14:ligatures w14:val="none"/>
          <w14:cntxtAlts w14:val="0"/>
        </w:rPr>
        <w:t>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w:t>
      </w:r>
      <w:proofErr w:type="gramEnd"/>
      <w:r w:rsidRPr="009E0631">
        <w:rPr>
          <w:rFonts w:cs="Calibri"/>
          <w:color w:val="auto"/>
          <w:kern w:val="0"/>
          <w:sz w:val="24"/>
          <w14:ligatures w14:val="none"/>
          <w14:cntxtAlts w14:val="0"/>
        </w:rPr>
        <w:t xml:space="preserve"> </w:t>
      </w:r>
      <w:proofErr w:type="gramStart"/>
      <w:r w:rsidRPr="009E0631">
        <w:rPr>
          <w:rFonts w:cs="Calibri"/>
          <w:color w:val="auto"/>
          <w:kern w:val="0"/>
          <w:sz w:val="24"/>
          <w14:ligatures w14:val="none"/>
          <w14:cntxtAlts w14:val="0"/>
        </w:rPr>
        <w:t>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w:t>
      </w:r>
      <w:proofErr w:type="gramEnd"/>
      <w:r w:rsidRPr="009E0631">
        <w:rPr>
          <w:rFonts w:cs="Calibri"/>
          <w:color w:val="auto"/>
          <w:kern w:val="0"/>
          <w:sz w:val="24"/>
          <w14:ligatures w14:val="none"/>
          <w14:cntxtAlts w14:val="0"/>
        </w:rPr>
        <w:t xml:space="preserve">), </w:t>
      </w:r>
      <w:proofErr w:type="gramStart"/>
      <w:r w:rsidRPr="009E0631">
        <w:rPr>
          <w:rFonts w:cs="Calibri"/>
          <w:color w:val="auto"/>
          <w:kern w:val="0"/>
          <w:sz w:val="24"/>
          <w14:ligatures w14:val="none"/>
          <w14:cntxtAlts w14:val="0"/>
        </w:rPr>
        <w:t xml:space="preserve">установленных в соответствии с Федеральным законом «О страховых пенсиях». </w:t>
      </w:r>
      <w:proofErr w:type="gramEnd"/>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rFonts w:cs="Calibri"/>
          <w:color w:val="auto"/>
          <w:kern w:val="0"/>
          <w:sz w:val="24"/>
          <w14:ligatures w14:val="none"/>
          <w14:cntxtAlts w14:val="0"/>
        </w:rPr>
        <w:t xml:space="preserve">За </w:t>
      </w:r>
      <w:proofErr w:type="gramStart"/>
      <w:r w:rsidRPr="009E0631">
        <w:rPr>
          <w:rFonts w:cs="Calibri"/>
          <w:color w:val="auto"/>
          <w:kern w:val="0"/>
          <w:sz w:val="24"/>
          <w14:ligatures w14:val="none"/>
          <w14:cntxtAlts w14:val="0"/>
        </w:rPr>
        <w:t>каждый полный год</w:t>
      </w:r>
      <w:proofErr w:type="gramEnd"/>
      <w:r w:rsidRPr="009E0631">
        <w:rPr>
          <w:rFonts w:cs="Calibri"/>
          <w:color w:val="auto"/>
          <w:kern w:val="0"/>
          <w:sz w:val="24"/>
          <w14:ligatures w14:val="none"/>
          <w14:cntxtAlts w14:val="0"/>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3.2. </w:t>
      </w:r>
      <w:proofErr w:type="gramStart"/>
      <w:r w:rsidRPr="009E0631">
        <w:rPr>
          <w:color w:val="auto"/>
          <w:kern w:val="0"/>
          <w:sz w:val="24"/>
          <w:szCs w:val="28"/>
          <w14:ligatures w14:val="none"/>
          <w14:cntxtAlts w14:val="0"/>
        </w:rPr>
        <w:t xml:space="preserve">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6" w:history="1">
        <w:r w:rsidRPr="009E0631">
          <w:rPr>
            <w:color w:val="auto"/>
            <w:kern w:val="0"/>
            <w:sz w:val="24"/>
            <w:szCs w:val="28"/>
            <w14:ligatures w14:val="none"/>
            <w14:cntxtAlts w14:val="0"/>
          </w:rPr>
          <w:t>законом</w:t>
        </w:r>
      </w:hyperlink>
      <w:r w:rsidRPr="009E0631">
        <w:rPr>
          <w:color w:val="auto"/>
          <w:kern w:val="0"/>
          <w:sz w:val="24"/>
          <w:szCs w:val="28"/>
          <w14:ligatures w14:val="none"/>
          <w14:cntxtAlts w14:val="0"/>
        </w:rPr>
        <w:t xml:space="preserve"> от 17 декабря 2001года</w:t>
      </w:r>
      <w:proofErr w:type="gramEnd"/>
      <w:r w:rsidRPr="009E0631">
        <w:rPr>
          <w:color w:val="auto"/>
          <w:kern w:val="0"/>
          <w:sz w:val="24"/>
          <w:szCs w:val="28"/>
          <w14:ligatures w14:val="none"/>
          <w14:cntxtAlts w14:val="0"/>
        </w:rPr>
        <w:t xml:space="preserve"> № </w:t>
      </w:r>
      <w:proofErr w:type="gramStart"/>
      <w:r w:rsidRPr="009E0631">
        <w:rPr>
          <w:color w:val="auto"/>
          <w:kern w:val="0"/>
          <w:sz w:val="24"/>
          <w:szCs w:val="28"/>
          <w14:ligatures w14:val="none"/>
          <w14:cntxtAlts w14:val="0"/>
        </w:rPr>
        <w:t>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w:t>
      </w:r>
      <w:proofErr w:type="gramEnd"/>
      <w:r w:rsidRPr="009E0631">
        <w:rPr>
          <w:color w:val="auto"/>
          <w:kern w:val="0"/>
          <w:sz w:val="24"/>
          <w:szCs w:val="28"/>
          <w14:ligatures w14:val="none"/>
          <w14:cntxtAlts w14:val="0"/>
        </w:rPr>
        <w:t xml:space="preserve"> пенсии вновь после отказа от получения установленной (в том числе досрочно) страховой пенсии по старости.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23" w:name="P98"/>
      <w:bookmarkEnd w:id="23"/>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3.4. </w:t>
      </w:r>
      <w:proofErr w:type="gramStart"/>
      <w:r w:rsidRPr="009E0631">
        <w:rPr>
          <w:color w:val="auto"/>
          <w:kern w:val="0"/>
          <w:sz w:val="24"/>
          <w:szCs w:val="28"/>
          <w14:ligatures w14:val="none"/>
          <w14:cntxtAlts w14:val="0"/>
        </w:rPr>
        <w:t>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w:t>
      </w:r>
      <w:proofErr w:type="gramEnd"/>
      <w:r w:rsidRPr="009E0631">
        <w:rPr>
          <w:color w:val="auto"/>
          <w:kern w:val="0"/>
          <w:sz w:val="24"/>
          <w:szCs w:val="28"/>
          <w14:ligatures w14:val="none"/>
          <w14:cntxtAlts w14:val="0"/>
        </w:rPr>
        <w:t xml:space="preserve"> </w:t>
      </w:r>
      <w:proofErr w:type="gramStart"/>
      <w:r w:rsidRPr="009E0631">
        <w:rPr>
          <w:color w:val="auto"/>
          <w:kern w:val="0"/>
          <w:sz w:val="24"/>
          <w:szCs w:val="28"/>
          <w14:ligatures w14:val="none"/>
          <w14:cntxtAlts w14:val="0"/>
        </w:rPr>
        <w:t xml:space="preserve">Федеральным </w:t>
      </w:r>
      <w:hyperlink r:id="rId27" w:history="1">
        <w:r w:rsidRPr="009E0631">
          <w:rPr>
            <w:color w:val="auto"/>
            <w:kern w:val="0"/>
            <w:sz w:val="24"/>
            <w:szCs w:val="28"/>
            <w14:ligatures w14:val="none"/>
            <w14:cntxtAlts w14:val="0"/>
          </w:rPr>
          <w:t>законом</w:t>
        </w:r>
      </w:hyperlink>
      <w:r w:rsidRPr="009E0631">
        <w:rPr>
          <w:color w:val="auto"/>
          <w:kern w:val="0"/>
          <w:sz w:val="24"/>
          <w:szCs w:val="28"/>
          <w14:ligatures w14:val="none"/>
          <w14:cntxtAlts w14:val="0"/>
        </w:rPr>
        <w:t xml:space="preserve"> от 17 декабря 2001 года № 173-ФЗ «О трудовых пенсиях в Российской Федерации»).</w:t>
      </w:r>
      <w:proofErr w:type="gramEnd"/>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3.5. Размер среднемесячного денежного содержания, </w:t>
      </w:r>
      <w:proofErr w:type="gramStart"/>
      <w:r w:rsidRPr="009E0631">
        <w:rPr>
          <w:color w:val="auto"/>
          <w:kern w:val="0"/>
          <w:sz w:val="24"/>
          <w:szCs w:val="28"/>
          <w14:ligatures w14:val="none"/>
          <w14:cntxtAlts w14:val="0"/>
        </w:rPr>
        <w:t>исходя из которого муниципальному служащему исчисляется</w:t>
      </w:r>
      <w:proofErr w:type="gramEnd"/>
      <w:r w:rsidRPr="009E0631">
        <w:rPr>
          <w:color w:val="auto"/>
          <w:kern w:val="0"/>
          <w:sz w:val="24"/>
          <w:szCs w:val="28"/>
          <w14:ligatures w14:val="none"/>
          <w14:cntxtAlts w14:val="0"/>
        </w:rPr>
        <w:t xml:space="preserve"> пенсия за выслугу лет, не может превышать 2,8 должностного оклада, </w:t>
      </w:r>
      <w:r w:rsidRPr="009E0631">
        <w:rPr>
          <w:color w:val="auto"/>
          <w:kern w:val="0"/>
          <w:sz w:val="24"/>
          <w:szCs w:val="28"/>
          <w:shd w:val="clear" w:color="auto" w:fill="FFFFFF"/>
          <w14:ligatures w14:val="none"/>
          <w14:cntxtAlts w14:val="0"/>
        </w:rPr>
        <w:t>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Новосибирской области, с учетом </w:t>
      </w:r>
      <w:hyperlink r:id="rId28" w:anchor="/document/7262690/entry/0" w:history="1">
        <w:r w:rsidRPr="009E0631">
          <w:rPr>
            <w:color w:val="auto"/>
            <w:kern w:val="0"/>
            <w:sz w:val="24"/>
            <w:szCs w:val="28"/>
            <w:shd w:val="clear" w:color="auto" w:fill="FFFFFF"/>
            <w14:ligatures w14:val="none"/>
            <w14:cntxtAlts w14:val="0"/>
          </w:rPr>
          <w:t>районного коэффициента</w:t>
        </w:r>
      </w:hyperlink>
      <w:r w:rsidRPr="009E0631">
        <w:rPr>
          <w:color w:val="auto"/>
          <w:kern w:val="0"/>
          <w:sz w:val="24"/>
          <w:szCs w:val="28"/>
          <w:shd w:val="clear" w:color="auto" w:fill="FFFFFF"/>
          <w14:ligatures w14:val="none"/>
          <w14:cntxtAlts w14:val="0"/>
        </w:rPr>
        <w:t>. </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r w:rsidRPr="009E0631">
        <w:rPr>
          <w:rFonts w:eastAsia="Calibri"/>
          <w:color w:val="auto"/>
          <w:kern w:val="0"/>
          <w:sz w:val="24"/>
          <w:szCs w:val="28"/>
          <w:lang w:eastAsia="en-US"/>
          <w14:ligatures w14:val="none"/>
          <w14:cntxtAlts w14:val="0"/>
        </w:rPr>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w:t>
      </w:r>
      <w:r>
        <w:rPr>
          <w:rFonts w:eastAsia="Calibri"/>
          <w:color w:val="auto"/>
          <w:kern w:val="0"/>
          <w:sz w:val="24"/>
          <w:szCs w:val="28"/>
          <w:lang w:eastAsia="en-US"/>
          <w14:ligatures w14:val="none"/>
          <w14:cntxtAlts w14:val="0"/>
        </w:rPr>
        <w:t xml:space="preserve"> </w:t>
      </w:r>
      <w:r w:rsidRPr="00EF0D50">
        <w:rPr>
          <w:sz w:val="24"/>
          <w:szCs w:val="28"/>
        </w:rPr>
        <w:t>инвалидности инвалидам III группы), с учетом районного коэффициента.</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9E0631" w:rsidRDefault="009E0631" w:rsidP="009E0631">
      <w:pPr>
        <w:widowControl w:val="0"/>
        <w:autoSpaceDE w:val="0"/>
        <w:autoSpaceDN w:val="0"/>
        <w:jc w:val="center"/>
        <w:outlineLvl w:val="1"/>
        <w:rPr>
          <w:color w:val="auto"/>
          <w:kern w:val="0"/>
          <w:sz w:val="24"/>
          <w:szCs w:val="28"/>
          <w14:ligatures w14:val="none"/>
          <w14:cntxtAlts w14:val="0"/>
        </w:rPr>
      </w:pPr>
      <w:r w:rsidRPr="009E0631">
        <w:rPr>
          <w:b/>
          <w:color w:val="auto"/>
          <w:kern w:val="0"/>
          <w:sz w:val="24"/>
          <w:szCs w:val="28"/>
          <w14:ligatures w14:val="none"/>
          <w14:cntxtAlts w14:val="0"/>
        </w:rPr>
        <w:t>4. Порядок назначения  пенсии за выслугу лет</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4.1. </w:t>
      </w:r>
      <w:bookmarkStart w:id="24" w:name="P107"/>
      <w:bookmarkEnd w:id="24"/>
      <w:r w:rsidRPr="009E0631">
        <w:rPr>
          <w:color w:val="auto"/>
          <w:kern w:val="0"/>
          <w:sz w:val="24"/>
          <w:szCs w:val="28"/>
          <w14:ligatures w14:val="none"/>
          <w14:cntxtAlts w14:val="0"/>
        </w:rPr>
        <w:t xml:space="preserve">Пенсия за выслугу лет назначаются по заявлению  муниципального служащего пожизненно с 1-го числа месяца, </w:t>
      </w:r>
      <w:r w:rsidRPr="009E0631">
        <w:rPr>
          <w:rFonts w:ascii="Calibri" w:hAnsi="Calibri" w:cs="Calibri"/>
          <w:color w:val="auto"/>
          <w:kern w:val="0"/>
          <w:sz w:val="22"/>
          <w:szCs w:val="23"/>
          <w:shd w:val="clear" w:color="auto" w:fill="FFFFFF"/>
          <w14:ligatures w14:val="none"/>
          <w14:cntxtAlts w14:val="0"/>
        </w:rPr>
        <w:t> </w:t>
      </w:r>
      <w:r w:rsidRPr="009E0631">
        <w:rPr>
          <w:color w:val="auto"/>
          <w:kern w:val="0"/>
          <w:sz w:val="24"/>
          <w:szCs w:val="28"/>
          <w:shd w:val="clear" w:color="auto" w:fill="FFFFFF"/>
          <w14:ligatures w14:val="none"/>
          <w14:cntxtAlts w14:val="0"/>
        </w:rPr>
        <w:t>в котором гражданин обратился за ней, но не ранее чем со дня возникновения права на нее</w:t>
      </w:r>
      <w:r w:rsidRPr="009E0631">
        <w:rPr>
          <w:color w:val="auto"/>
          <w:kern w:val="0"/>
          <w:sz w:val="24"/>
          <w:szCs w:val="28"/>
          <w14:ligatures w14:val="none"/>
          <w14:cntxtAlts w14:val="0"/>
        </w:rPr>
        <w:t>.</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4.2.1. Личного заявления по форме согласно приложению № 1 к настоящему Положению;</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4.2.2. Справки о периодах муниципальной службы (работы), учитываемых при исчислении стажа муниципальной службы  муниципального служащего, дающего право на пенсию за выслугу лет, по форме согласно приложению № 2 к настоящему Положению;</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4.2.3. Копии трудовой книжки (прошитой, пронумерованной и заверенной печатью)</w:t>
      </w:r>
      <w:bookmarkStart w:id="25" w:name="P112"/>
      <w:bookmarkEnd w:id="25"/>
      <w:r w:rsidRPr="009E0631">
        <w:rPr>
          <w:color w:val="auto"/>
          <w:kern w:val="0"/>
          <w:sz w:val="24"/>
          <w:szCs w:val="28"/>
          <w14:ligatures w14:val="none"/>
          <w14:cntxtAlts w14:val="0"/>
        </w:rPr>
        <w:t>;</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4.2.4. Заверенной копии военного билета;</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4.2.5. Заверенной копии приказа (распоряжения) об увольнении;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4.2.6. Справки о размере среднемесячного денежного содержания муниципального служащего согласно приложению № 3 к настоящему Положению;</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4.2.7. Справки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26" w:name="P116"/>
      <w:bookmarkEnd w:id="26"/>
      <w:r w:rsidRPr="009E0631">
        <w:rPr>
          <w:color w:val="auto"/>
          <w:kern w:val="0"/>
          <w:sz w:val="24"/>
          <w:szCs w:val="28"/>
          <w14:ligatures w14:val="none"/>
          <w14:cntxtAlts w14:val="0"/>
        </w:rPr>
        <w:t>);</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4.2.8.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Документы, указанные в подпунктах 4.2.4, 4.2.8 настоящего пункта, представляются муниципальными служащими.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9E0631">
        <w:rPr>
          <w:color w:val="auto"/>
          <w:kern w:val="0"/>
          <w:sz w:val="24"/>
          <w:szCs w:val="28"/>
          <w14:ligatures w14:val="none"/>
          <w14:cntxtAlts w14:val="0"/>
        </w:rPr>
        <w:t>заверения</w:t>
      </w:r>
      <w:proofErr w:type="gramEnd"/>
      <w:r w:rsidRPr="009E0631">
        <w:rPr>
          <w:color w:val="auto"/>
          <w:kern w:val="0"/>
          <w:sz w:val="24"/>
          <w:szCs w:val="28"/>
          <w14:ligatures w14:val="none"/>
          <w14:cntxtAlts w14:val="0"/>
        </w:rPr>
        <w:t xml:space="preserve"> соответствующих копий администрацией _ возвращаются заявителю.</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4.3. Перечисленные в пункте 4.2 </w:t>
      </w:r>
      <w:proofErr w:type="gramStart"/>
      <w:r w:rsidRPr="009E0631">
        <w:rPr>
          <w:color w:val="auto"/>
          <w:kern w:val="0"/>
          <w:sz w:val="24"/>
          <w:szCs w:val="28"/>
          <w14:ligatures w14:val="none"/>
          <w14:cntxtAlts w14:val="0"/>
        </w:rPr>
        <w:t>настоящего раздела документы</w:t>
      </w:r>
      <w:proofErr w:type="gramEnd"/>
      <w:r w:rsidRPr="009E0631">
        <w:rPr>
          <w:color w:val="auto"/>
          <w:kern w:val="0"/>
          <w:sz w:val="24"/>
          <w:szCs w:val="28"/>
          <w14:ligatures w14:val="none"/>
          <w14:cntxtAlts w14:val="0"/>
        </w:rPr>
        <w:t xml:space="preserve">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4.4. Пенсия за выслугу лет выплачиваются администрацией   в 3-дневный срок после поступления средств на данные цели из бюджета поселения.</w:t>
      </w: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5. Порядок приостановления, возобновления</w:t>
      </w:r>
    </w:p>
    <w:p w:rsidR="009E0631" w:rsidRPr="009E0631" w:rsidRDefault="009E0631" w:rsidP="009E0631">
      <w:pPr>
        <w:widowControl w:val="0"/>
        <w:autoSpaceDE w:val="0"/>
        <w:autoSpaceDN w:val="0"/>
        <w:jc w:val="center"/>
        <w:rPr>
          <w:b/>
          <w:color w:val="auto"/>
          <w:kern w:val="0"/>
          <w:sz w:val="24"/>
          <w:szCs w:val="28"/>
          <w14:ligatures w14:val="none"/>
          <w14:cntxtAlts w14:val="0"/>
        </w:rPr>
      </w:pPr>
      <w:r w:rsidRPr="009E0631">
        <w:rPr>
          <w:b/>
          <w:color w:val="auto"/>
          <w:kern w:val="0"/>
          <w:sz w:val="24"/>
          <w:szCs w:val="28"/>
          <w14:ligatures w14:val="none"/>
          <w14:cntxtAlts w14:val="0"/>
        </w:rPr>
        <w:t>и прекращения выплаты пенсии за выслугу лет</w:t>
      </w:r>
    </w:p>
    <w:p w:rsidR="009E0631" w:rsidRPr="009E0631" w:rsidRDefault="009E0631" w:rsidP="009E0631">
      <w:pPr>
        <w:widowControl w:val="0"/>
        <w:autoSpaceDE w:val="0"/>
        <w:autoSpaceDN w:val="0"/>
        <w:jc w:val="center"/>
        <w:rPr>
          <w:color w:val="auto"/>
          <w:kern w:val="0"/>
          <w:sz w:val="24"/>
          <w:szCs w:val="28"/>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r w:rsidRPr="009E0631">
        <w:rPr>
          <w:rFonts w:eastAsia="Calibri"/>
          <w:color w:val="auto"/>
          <w:kern w:val="0"/>
          <w:sz w:val="24"/>
          <w:szCs w:val="28"/>
          <w:lang w:eastAsia="en-US"/>
          <w14:ligatures w14:val="none"/>
          <w14:cntxtAlts w14:val="0"/>
        </w:rPr>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должности государственной службы Новосибирской области, должности муниципальной службы.</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Лицо, получающее  пенсию за выслугу лет и назначенное на одну из указанных должностей, обязано в течение 5 дней </w:t>
      </w:r>
      <w:proofErr w:type="gramStart"/>
      <w:r w:rsidRPr="009E0631">
        <w:rPr>
          <w:color w:val="auto"/>
          <w:kern w:val="0"/>
          <w:sz w:val="24"/>
          <w:szCs w:val="28"/>
          <w14:ligatures w14:val="none"/>
          <w14:cntxtAlts w14:val="0"/>
        </w:rPr>
        <w:t>с даты назначения</w:t>
      </w:r>
      <w:proofErr w:type="gramEnd"/>
      <w:r w:rsidRPr="009E0631">
        <w:rPr>
          <w:color w:val="auto"/>
          <w:kern w:val="0"/>
          <w:sz w:val="24"/>
          <w:szCs w:val="28"/>
          <w14:ligatures w14:val="none"/>
          <w14:cntxtAlts w14:val="0"/>
        </w:rPr>
        <w:t xml:space="preserve"> на должность сообщить об этом в письменной форме в администрацию. </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27" w:name="P132"/>
      <w:bookmarkEnd w:id="27"/>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5.3. </w:t>
      </w:r>
      <w:proofErr w:type="gramStart"/>
      <w:r w:rsidRPr="009E0631">
        <w:rPr>
          <w:color w:val="auto"/>
          <w:kern w:val="0"/>
          <w:sz w:val="24"/>
          <w:szCs w:val="28"/>
          <w14:ligatures w14:val="none"/>
          <w14:cntxtAlts w14:val="0"/>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w:t>
      </w:r>
      <w:proofErr w:type="gramEnd"/>
      <w:r w:rsidRPr="009E0631">
        <w:rPr>
          <w:color w:val="auto"/>
          <w:kern w:val="0"/>
          <w:sz w:val="24"/>
          <w:szCs w:val="28"/>
          <w14:ligatures w14:val="none"/>
          <w14:cntxtAlts w14:val="0"/>
        </w:rPr>
        <w:t xml:space="preserve">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5.4. </w:t>
      </w:r>
      <w:proofErr w:type="gramStart"/>
      <w:r w:rsidRPr="009E0631">
        <w:rPr>
          <w:color w:val="auto"/>
          <w:kern w:val="0"/>
          <w:sz w:val="24"/>
          <w:szCs w:val="28"/>
          <w14:ligatures w14:val="none"/>
          <w14:cntxtAlts w14:val="0"/>
        </w:rPr>
        <w:t>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5.5.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center"/>
        <w:outlineLvl w:val="1"/>
        <w:rPr>
          <w:b/>
          <w:color w:val="auto"/>
          <w:kern w:val="0"/>
          <w:sz w:val="24"/>
          <w:szCs w:val="28"/>
          <w14:ligatures w14:val="none"/>
          <w14:cntxtAlts w14:val="0"/>
        </w:rPr>
      </w:pPr>
      <w:r w:rsidRPr="009E0631">
        <w:rPr>
          <w:b/>
          <w:color w:val="auto"/>
          <w:kern w:val="0"/>
          <w:sz w:val="24"/>
          <w:szCs w:val="28"/>
          <w14:ligatures w14:val="none"/>
          <w14:cntxtAlts w14:val="0"/>
        </w:rPr>
        <w:t>6. Порядок перерасчета размера  пенсии за выслугу лет</w:t>
      </w:r>
    </w:p>
    <w:p w:rsidR="009E0631" w:rsidRPr="009E0631" w:rsidRDefault="009E0631" w:rsidP="009E0631">
      <w:pPr>
        <w:widowControl w:val="0"/>
        <w:autoSpaceDE w:val="0"/>
        <w:autoSpaceDN w:val="0"/>
        <w:jc w:val="center"/>
        <w:outlineLvl w:val="1"/>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 xml:space="preserve">6.1. </w:t>
      </w:r>
      <w:proofErr w:type="gramStart"/>
      <w:r w:rsidRPr="009E0631">
        <w:rPr>
          <w:color w:val="auto"/>
          <w:kern w:val="0"/>
          <w:sz w:val="24"/>
          <w:szCs w:val="28"/>
          <w14:ligatures w14:val="none"/>
          <w14:cntxtAlts w14:val="0"/>
        </w:rPr>
        <w:t>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roofErr w:type="gramEnd"/>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6.2. Перерасчет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6.3.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абзацами вторым и третьим настоящего пункта.</w:t>
      </w:r>
      <w:bookmarkStart w:id="28" w:name="P154"/>
      <w:bookmarkEnd w:id="28"/>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roofErr w:type="gramStart"/>
      <w:r w:rsidRPr="009E0631">
        <w:rPr>
          <w:color w:val="auto"/>
          <w:kern w:val="0"/>
          <w:sz w:val="24"/>
          <w:szCs w:val="28"/>
          <w14:ligatures w14:val="none"/>
          <w14:cntxtAlts w14:val="0"/>
        </w:rPr>
        <w:t>В случае перерасчета размера  пенсии за выслугу лет в соответствии с повышением должностного оклада по младшей должности</w:t>
      </w:r>
      <w:proofErr w:type="gramEnd"/>
      <w:r w:rsidRPr="009E0631">
        <w:rPr>
          <w:color w:val="auto"/>
          <w:kern w:val="0"/>
          <w:sz w:val="24"/>
          <w:szCs w:val="28"/>
          <w14:ligatures w14:val="none"/>
          <w14:cntxtAlts w14:val="0"/>
        </w:rPr>
        <w:t xml:space="preserve"> муниципальной службы «специалист», пенсия за выслугу лет в новом размере выплачивается со дня повышения должностного оклада по младшей должности муниципальной службы «специалист».</w:t>
      </w:r>
      <w:bookmarkStart w:id="29" w:name="P155"/>
      <w:bookmarkEnd w:id="29"/>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roofErr w:type="gramStart"/>
      <w:r w:rsidRPr="009E0631">
        <w:rPr>
          <w:color w:val="auto"/>
          <w:kern w:val="0"/>
          <w:sz w:val="24"/>
          <w:szCs w:val="28"/>
          <w14:ligatures w14:val="none"/>
          <w14:cntxtAlts w14:val="0"/>
        </w:rPr>
        <w:t>В случае перерасчета размера  пенсии за выслугу лет в соответствии с индексацией страховой пенсии на основании</w:t>
      </w:r>
      <w:proofErr w:type="gramEnd"/>
      <w:r w:rsidRPr="009E0631">
        <w:rPr>
          <w:color w:val="auto"/>
          <w:kern w:val="0"/>
          <w:sz w:val="24"/>
          <w:szCs w:val="28"/>
          <w14:ligatures w14:val="none"/>
          <w14:cntxtAlts w14:val="0"/>
        </w:rPr>
        <w:t xml:space="preserve"> постановления Правительства Российской Федерации, пенсия за выслугу лет в новом размере выплачивается со дня индексации страховой пенсии.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r w:rsidRPr="009E0631">
        <w:rPr>
          <w:color w:val="auto"/>
          <w:kern w:val="0"/>
          <w:sz w:val="24"/>
          <w:szCs w:val="28"/>
          <w14:ligatures w14:val="none"/>
          <w14:cntxtAlts w14:val="0"/>
        </w:rPr>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r w:rsidRPr="009E0631">
        <w:rPr>
          <w:color w:val="auto"/>
          <w:kern w:val="0"/>
          <w:sz w:val="24"/>
          <w:szCs w:val="28"/>
          <w14:ligatures w14:val="none"/>
          <w14:cntxtAlts w14:val="0"/>
        </w:rPr>
        <w:t>Приложение 1</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к Положению</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о порядке назначения, выплаты, </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перерасчета размера  пенсии за выслугу лет</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 муниципальным служащим </w:t>
      </w:r>
    </w:p>
    <w:p w:rsidR="009E0631" w:rsidRPr="009E0631" w:rsidRDefault="009E0631" w:rsidP="009E0631">
      <w:pPr>
        <w:widowControl w:val="0"/>
        <w:autoSpaceDE w:val="0"/>
        <w:autoSpaceDN w:val="0"/>
        <w:ind w:firstLine="540"/>
        <w:jc w:val="center"/>
        <w:rPr>
          <w:color w:val="auto"/>
          <w:kern w:val="0"/>
          <w:sz w:val="24"/>
          <w:szCs w:val="28"/>
          <w14:ligatures w14:val="none"/>
          <w14:cntxtAlts w14:val="0"/>
        </w:rPr>
      </w:pPr>
      <w:r w:rsidRPr="009E0631">
        <w:rPr>
          <w:color w:val="auto"/>
          <w:kern w:val="0"/>
          <w:sz w:val="24"/>
          <w:szCs w:val="28"/>
          <w14:ligatures w14:val="none"/>
          <w14:cntxtAlts w14:val="0"/>
        </w:rPr>
        <w:t xml:space="preserve">                                                     администрации Карасевского сельсовета</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Черепановского района </w:t>
      </w:r>
    </w:p>
    <w:p w:rsidR="009E0631" w:rsidRPr="009E0631" w:rsidRDefault="009E0631" w:rsidP="009E0631">
      <w:pPr>
        <w:widowControl w:val="0"/>
        <w:autoSpaceDE w:val="0"/>
        <w:autoSpaceDN w:val="0"/>
        <w:ind w:firstLine="540"/>
        <w:jc w:val="right"/>
        <w:rPr>
          <w:b/>
          <w:color w:val="auto"/>
          <w:kern w:val="0"/>
          <w:sz w:val="24"/>
          <w:szCs w:val="28"/>
          <w14:ligatures w14:val="none"/>
          <w14:cntxtAlts w14:val="0"/>
        </w:rPr>
      </w:pPr>
      <w:r w:rsidRPr="009E0631">
        <w:rPr>
          <w:color w:val="auto"/>
          <w:kern w:val="0"/>
          <w:sz w:val="24"/>
          <w:szCs w:val="28"/>
          <w14:ligatures w14:val="none"/>
          <w14:cntxtAlts w14:val="0"/>
        </w:rPr>
        <w:t>Новосибирской области.</w:t>
      </w:r>
    </w:p>
    <w:p w:rsidR="009E0631" w:rsidRPr="009E0631" w:rsidRDefault="009E0631" w:rsidP="009E0631">
      <w:pPr>
        <w:widowControl w:val="0"/>
        <w:autoSpaceDE w:val="0"/>
        <w:autoSpaceDN w:val="0"/>
        <w:jc w:val="right"/>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В администрацию</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_____________________________________</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от __________________________________</w:t>
      </w:r>
    </w:p>
    <w:p w:rsidR="009E0631" w:rsidRPr="009E0631" w:rsidRDefault="009E0631" w:rsidP="009E0631">
      <w:pPr>
        <w:widowControl w:val="0"/>
        <w:autoSpaceDE w:val="0"/>
        <w:autoSpaceDN w:val="0"/>
        <w:jc w:val="right"/>
        <w:rPr>
          <w:color w:val="auto"/>
          <w:kern w:val="0"/>
          <w:sz w:val="22"/>
          <w:szCs w:val="24"/>
          <w14:ligatures w14:val="none"/>
          <w14:cntxtAlts w14:val="0"/>
        </w:rPr>
      </w:pPr>
      <w:r w:rsidRPr="009E0631">
        <w:rPr>
          <w:color w:val="auto"/>
          <w:kern w:val="0"/>
          <w:sz w:val="22"/>
          <w:szCs w:val="24"/>
          <w14:ligatures w14:val="none"/>
          <w14:cntxtAlts w14:val="0"/>
        </w:rPr>
        <w:t>(фамилия, имя, отчество заявителя)</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_____________________________________</w:t>
      </w:r>
    </w:p>
    <w:p w:rsidR="009E0631" w:rsidRPr="009E0631" w:rsidRDefault="009E0631" w:rsidP="009E0631">
      <w:pPr>
        <w:widowControl w:val="0"/>
        <w:autoSpaceDE w:val="0"/>
        <w:autoSpaceDN w:val="0"/>
        <w:jc w:val="right"/>
        <w:rPr>
          <w:color w:val="auto"/>
          <w:kern w:val="0"/>
          <w:sz w:val="22"/>
          <w:szCs w:val="24"/>
          <w14:ligatures w14:val="none"/>
          <w14:cntxtAlts w14:val="0"/>
        </w:rPr>
      </w:pPr>
      <w:r w:rsidRPr="009E0631">
        <w:rPr>
          <w:color w:val="auto"/>
          <w:kern w:val="0"/>
          <w:sz w:val="24"/>
          <w:szCs w:val="28"/>
          <w14:ligatures w14:val="none"/>
          <w14:cntxtAlts w14:val="0"/>
        </w:rPr>
        <w:t>(</w:t>
      </w:r>
      <w:r w:rsidRPr="009E0631">
        <w:rPr>
          <w:color w:val="auto"/>
          <w:kern w:val="0"/>
          <w:sz w:val="22"/>
          <w:szCs w:val="24"/>
          <w14:ligatures w14:val="none"/>
          <w14:cntxtAlts w14:val="0"/>
        </w:rPr>
        <w:t>должность заявителя)</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Домашний адрес ______________________</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_____________________________________</w:t>
      </w:r>
    </w:p>
    <w:p w:rsidR="009E0631" w:rsidRPr="009E0631" w:rsidRDefault="009E0631" w:rsidP="009E0631">
      <w:pPr>
        <w:widowControl w:val="0"/>
        <w:autoSpaceDE w:val="0"/>
        <w:autoSpaceDN w:val="0"/>
        <w:jc w:val="right"/>
        <w:rPr>
          <w:color w:val="auto"/>
          <w:kern w:val="0"/>
          <w:sz w:val="24"/>
          <w:szCs w:val="28"/>
          <w14:ligatures w14:val="none"/>
          <w14:cntxtAlts w14:val="0"/>
        </w:rPr>
      </w:pPr>
      <w:r w:rsidRPr="009E0631">
        <w:rPr>
          <w:color w:val="auto"/>
          <w:kern w:val="0"/>
          <w:sz w:val="24"/>
          <w:szCs w:val="28"/>
          <w14:ligatures w14:val="none"/>
          <w14:cntxtAlts w14:val="0"/>
        </w:rPr>
        <w:t xml:space="preserve">                                                 Телефон __________________</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ЗАЯВЛЕНИЕ</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о назначении пенсии за выслугу лет</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В   соответствии   с   Федеральным  </w:t>
      </w:r>
      <w:hyperlink r:id="rId29" w:history="1">
        <w:r w:rsidRPr="009E0631">
          <w:rPr>
            <w:color w:val="auto"/>
            <w:kern w:val="0"/>
            <w:sz w:val="24"/>
            <w:szCs w:val="28"/>
            <w14:ligatures w14:val="none"/>
            <w14:cntxtAlts w14:val="0"/>
          </w:rPr>
          <w:t>законом</w:t>
        </w:r>
      </w:hyperlink>
      <w:r w:rsidRPr="009E0631">
        <w:rPr>
          <w:color w:val="auto"/>
          <w:kern w:val="0"/>
          <w:sz w:val="24"/>
          <w:szCs w:val="28"/>
          <w14:ligatures w14:val="none"/>
          <w14:cntxtAlts w14:val="0"/>
        </w:rPr>
        <w:t xml:space="preserve">  от  02.03.2007  № 25-ФЗ «О</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муниципальной  службе  в  Российской  Федерации»,  со  статьей  9.1  Закона</w:t>
      </w:r>
    </w:p>
    <w:p w:rsidR="009E0631" w:rsidRPr="009E0631" w:rsidRDefault="009E0631" w:rsidP="009E0631">
      <w:pPr>
        <w:widowControl w:val="0"/>
        <w:autoSpaceDE w:val="0"/>
        <w:autoSpaceDN w:val="0"/>
        <w:jc w:val="both"/>
        <w:rPr>
          <w:color w:val="auto"/>
          <w:kern w:val="0"/>
          <w:sz w:val="24"/>
          <w:szCs w:val="28"/>
          <w14:ligatures w14:val="none"/>
          <w14:cntxtAlts w14:val="0"/>
        </w:rPr>
      </w:pPr>
      <w:proofErr w:type="gramStart"/>
      <w:r w:rsidRPr="009E0631">
        <w:rPr>
          <w:color w:val="auto"/>
          <w:kern w:val="0"/>
          <w:sz w:val="24"/>
          <w:szCs w:val="28"/>
          <w14:ligatures w14:val="none"/>
          <w14:cntxtAlts w14:val="0"/>
        </w:rPr>
        <w:t>Новосибирской области от 01.02.2005 № 265-ОЗ «О государственной гражданской службе Новосибирской области», на основании Положения о порядке назначения, выплаты, перерасчета размера  пенсии за выслугу лет муниципальным служащим администрации Карасевского сельсовета  Черепановского района Новосибирской области,  утвержденным решением  Совета  депутатов Карасевского  сельсовета Черепановского района Новосибирской области от 21.09.2018 № 4, прошу назначить мне, замещавшему должность муниципальной службы__________________________ на день увольнения</w:t>
      </w:r>
      <w:proofErr w:type="gramEnd"/>
    </w:p>
    <w:p w:rsidR="009E0631" w:rsidRPr="009E0631" w:rsidRDefault="009E0631" w:rsidP="009E0631">
      <w:pPr>
        <w:widowControl w:val="0"/>
        <w:autoSpaceDE w:val="0"/>
        <w:autoSpaceDN w:val="0"/>
        <w:jc w:val="both"/>
        <w:outlineLvl w:val="1"/>
        <w:rPr>
          <w:color w:val="auto"/>
          <w:kern w:val="0"/>
          <w:sz w:val="22"/>
          <w:szCs w:val="24"/>
          <w14:ligatures w14:val="none"/>
          <w14:cntxtAlts w14:val="0"/>
        </w:rPr>
      </w:pPr>
      <w:r w:rsidRPr="009E0631">
        <w:rPr>
          <w:color w:val="auto"/>
          <w:kern w:val="0"/>
          <w:sz w:val="22"/>
          <w:szCs w:val="24"/>
          <w14:ligatures w14:val="none"/>
          <w14:cntxtAlts w14:val="0"/>
        </w:rPr>
        <w:t>(наименование должности)</w:t>
      </w:r>
    </w:p>
    <w:p w:rsidR="009E0631" w:rsidRPr="009E0631" w:rsidRDefault="009E0631" w:rsidP="009E0631">
      <w:pPr>
        <w:widowControl w:val="0"/>
        <w:autoSpaceDE w:val="0"/>
        <w:autoSpaceDN w:val="0"/>
        <w:jc w:val="both"/>
        <w:outlineLvl w:val="1"/>
        <w:rPr>
          <w:color w:val="auto"/>
          <w:kern w:val="0"/>
          <w:sz w:val="24"/>
          <w:szCs w:val="28"/>
          <w14:ligatures w14:val="none"/>
          <w14:cntxtAlts w14:val="0"/>
        </w:rPr>
      </w:pPr>
      <w:r w:rsidRPr="009E0631">
        <w:rPr>
          <w:color w:val="auto"/>
          <w:kern w:val="0"/>
          <w:sz w:val="24"/>
          <w:szCs w:val="28"/>
          <w14:ligatures w14:val="none"/>
          <w14:cntxtAlts w14:val="0"/>
        </w:rPr>
        <w:t>с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___________________________________________________,</w:t>
      </w:r>
    </w:p>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 xml:space="preserve">   (указать нужное)</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w:t>
      </w:r>
    </w:p>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(вид страховой пенсии и дата ее назначения)</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Прошу назначенную мне пенсию за выслугу лет перечислять на лицевой счет</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________________________________________________________________</w:t>
      </w:r>
    </w:p>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4"/>
          <w:szCs w:val="28"/>
          <w14:ligatures w14:val="none"/>
          <w14:cntxtAlts w14:val="0"/>
        </w:rPr>
        <w:t xml:space="preserve">в _________________________________________________________________       </w:t>
      </w:r>
      <w:r w:rsidRPr="009E0631">
        <w:rPr>
          <w:color w:val="auto"/>
          <w:kern w:val="0"/>
          <w:sz w:val="22"/>
          <w:szCs w:val="24"/>
          <w14:ligatures w14:val="none"/>
          <w14:cntxtAlts w14:val="0"/>
        </w:rPr>
        <w:t>(наименование кредитной организации)</w:t>
      </w:r>
    </w:p>
    <w:p w:rsidR="009E0631" w:rsidRPr="009E0631" w:rsidRDefault="009E0631" w:rsidP="009E0631">
      <w:pPr>
        <w:widowControl w:val="0"/>
        <w:autoSpaceDE w:val="0"/>
        <w:autoSpaceDN w:val="0"/>
        <w:jc w:val="both"/>
        <w:rPr>
          <w:color w:val="auto"/>
          <w:kern w:val="0"/>
          <w:sz w:val="24"/>
          <w:szCs w:val="28"/>
          <w14:ligatures w14:val="none"/>
          <w14:cntxtAlts w14:val="0"/>
        </w:rPr>
      </w:pPr>
      <w:proofErr w:type="gramStart"/>
      <w:r w:rsidRPr="009E0631">
        <w:rPr>
          <w:color w:val="auto"/>
          <w:kern w:val="0"/>
          <w:sz w:val="24"/>
          <w:szCs w:val="28"/>
          <w14:ligatures w14:val="none"/>
          <w14:cntxtAlts w14:val="0"/>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Черепановского района.</w:t>
      </w:r>
      <w:proofErr w:type="gramEnd"/>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Дата                                     Подпись заявителя</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tbl>
      <w:tblPr>
        <w:tblW w:w="9606" w:type="dxa"/>
        <w:tblLook w:val="04A0" w:firstRow="1" w:lastRow="0" w:firstColumn="1" w:lastColumn="0" w:noHBand="0" w:noVBand="1"/>
      </w:tblPr>
      <w:tblGrid>
        <w:gridCol w:w="5070"/>
        <w:gridCol w:w="4536"/>
      </w:tblGrid>
      <w:tr w:rsidR="009E0631" w:rsidRPr="009E0631" w:rsidTr="00801B4A">
        <w:tc>
          <w:tcPr>
            <w:tcW w:w="5070" w:type="dxa"/>
          </w:tcPr>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p>
        </w:tc>
        <w:tc>
          <w:tcPr>
            <w:tcW w:w="4536" w:type="dxa"/>
          </w:tcPr>
          <w:p w:rsidR="009E0631" w:rsidRPr="009E0631" w:rsidRDefault="009E0631" w:rsidP="009E0631">
            <w:pPr>
              <w:widowControl w:val="0"/>
              <w:autoSpaceDE w:val="0"/>
              <w:autoSpaceDN w:val="0"/>
              <w:outlineLvl w:val="1"/>
              <w:rPr>
                <w:color w:val="auto"/>
                <w:kern w:val="0"/>
                <w:sz w:val="24"/>
                <w:szCs w:val="28"/>
                <w14:ligatures w14:val="none"/>
                <w14:cntxtAlts w14:val="0"/>
              </w:rPr>
            </w:pPr>
          </w:p>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r w:rsidRPr="009E0631">
              <w:rPr>
                <w:color w:val="auto"/>
                <w:kern w:val="0"/>
                <w:sz w:val="24"/>
                <w:szCs w:val="28"/>
                <w14:ligatures w14:val="none"/>
                <w14:cntxtAlts w14:val="0"/>
              </w:rPr>
              <w:t>Приложение 2</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к Положению</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о порядке назначения, выплаты, перерасчета размера  пенсии за выслугу лет муниципальным служащим администрации Карасевского </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 Черепановского района</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Новосибирской области </w:t>
            </w:r>
          </w:p>
        </w:tc>
      </w:tr>
    </w:tbl>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center"/>
        <w:rPr>
          <w:color w:val="auto"/>
          <w:kern w:val="0"/>
          <w:sz w:val="24"/>
          <w:szCs w:val="28"/>
          <w14:ligatures w14:val="none"/>
          <w14:cntxtAlts w14:val="0"/>
        </w:rPr>
      </w:pPr>
      <w:bookmarkStart w:id="30" w:name="P322"/>
      <w:bookmarkEnd w:id="30"/>
      <w:r w:rsidRPr="009E0631">
        <w:rPr>
          <w:color w:val="auto"/>
          <w:kern w:val="0"/>
          <w:sz w:val="24"/>
          <w:szCs w:val="28"/>
          <w14:ligatures w14:val="none"/>
          <w14:cntxtAlts w14:val="0"/>
        </w:rPr>
        <w:t>СПРАВКА</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о периодах муниципальной службы (работы),</w:t>
      </w:r>
    </w:p>
    <w:p w:rsidR="009E0631" w:rsidRPr="009E0631" w:rsidRDefault="009E0631" w:rsidP="009E0631">
      <w:pPr>
        <w:widowControl w:val="0"/>
        <w:autoSpaceDE w:val="0"/>
        <w:autoSpaceDN w:val="0"/>
        <w:jc w:val="center"/>
        <w:rPr>
          <w:color w:val="auto"/>
          <w:kern w:val="0"/>
          <w:sz w:val="24"/>
          <w:szCs w:val="28"/>
          <w14:ligatures w14:val="none"/>
          <w14:cntxtAlts w14:val="0"/>
        </w:rPr>
      </w:pPr>
      <w:proofErr w:type="gramStart"/>
      <w:r w:rsidRPr="009E0631">
        <w:rPr>
          <w:color w:val="auto"/>
          <w:kern w:val="0"/>
          <w:sz w:val="24"/>
          <w:szCs w:val="28"/>
          <w14:ligatures w14:val="none"/>
          <w14:cntxtAlts w14:val="0"/>
        </w:rPr>
        <w:t>учитываемых</w:t>
      </w:r>
      <w:proofErr w:type="gramEnd"/>
      <w:r w:rsidRPr="009E0631">
        <w:rPr>
          <w:color w:val="auto"/>
          <w:kern w:val="0"/>
          <w:sz w:val="24"/>
          <w:szCs w:val="28"/>
          <w14:ligatures w14:val="none"/>
          <w14:cntxtAlts w14:val="0"/>
        </w:rPr>
        <w:t xml:space="preserve"> при исчислении стажа муниципальной службы</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__________________________________________________________________,</w:t>
      </w:r>
    </w:p>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(фамилия, имя, отчество)</w:t>
      </w:r>
    </w:p>
    <w:p w:rsidR="009E0631" w:rsidRPr="009E0631" w:rsidRDefault="009E0631" w:rsidP="009E0631">
      <w:pPr>
        <w:widowControl w:val="0"/>
        <w:autoSpaceDE w:val="0"/>
        <w:autoSpaceDN w:val="0"/>
        <w:jc w:val="center"/>
        <w:rPr>
          <w:color w:val="auto"/>
          <w:kern w:val="0"/>
          <w:sz w:val="24"/>
          <w:szCs w:val="28"/>
          <w14:ligatures w14:val="none"/>
          <w14:cntxtAlts w14:val="0"/>
        </w:rPr>
      </w:pPr>
      <w:proofErr w:type="gramStart"/>
      <w:r w:rsidRPr="009E0631">
        <w:rPr>
          <w:color w:val="auto"/>
          <w:kern w:val="0"/>
          <w:sz w:val="24"/>
          <w:szCs w:val="28"/>
          <w14:ligatures w14:val="none"/>
          <w14:cntxtAlts w14:val="0"/>
        </w:rPr>
        <w:t>замещавшего</w:t>
      </w:r>
      <w:proofErr w:type="gramEnd"/>
      <w:r w:rsidRPr="009E0631">
        <w:rPr>
          <w:color w:val="auto"/>
          <w:kern w:val="0"/>
          <w:sz w:val="24"/>
          <w:szCs w:val="28"/>
          <w14:ligatures w14:val="none"/>
          <w14:cntxtAlts w14:val="0"/>
        </w:rPr>
        <w:t xml:space="preserve"> должность муниципальной службы _______________, дающую право </w:t>
      </w:r>
    </w:p>
    <w:p w:rsidR="009E0631" w:rsidRPr="009E0631" w:rsidRDefault="009E0631" w:rsidP="009E0631">
      <w:pPr>
        <w:widowControl w:val="0"/>
        <w:autoSpaceDE w:val="0"/>
        <w:autoSpaceDN w:val="0"/>
        <w:rPr>
          <w:color w:val="auto"/>
          <w:kern w:val="0"/>
          <w:sz w:val="24"/>
          <w:szCs w:val="28"/>
          <w14:ligatures w14:val="none"/>
          <w14:cntxtAlts w14:val="0"/>
        </w:rPr>
      </w:pPr>
      <w:r w:rsidRPr="009E0631">
        <w:rPr>
          <w:color w:val="auto"/>
          <w:kern w:val="0"/>
          <w:sz w:val="24"/>
          <w:szCs w:val="28"/>
          <w14:ligatures w14:val="none"/>
          <w14:cntxtAlts w14:val="0"/>
        </w:rPr>
        <w:t>пенсию за выслугу лет</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794"/>
        <w:gridCol w:w="567"/>
        <w:gridCol w:w="567"/>
        <w:gridCol w:w="567"/>
        <w:gridCol w:w="680"/>
        <w:gridCol w:w="624"/>
        <w:gridCol w:w="624"/>
        <w:gridCol w:w="680"/>
        <w:gridCol w:w="624"/>
        <w:gridCol w:w="624"/>
        <w:gridCol w:w="680"/>
        <w:gridCol w:w="624"/>
        <w:gridCol w:w="624"/>
        <w:gridCol w:w="737"/>
      </w:tblGrid>
      <w:tr w:rsidR="009E0631" w:rsidRPr="009E0631" w:rsidTr="00801B4A">
        <w:tc>
          <w:tcPr>
            <w:tcW w:w="618" w:type="dxa"/>
            <w:vMerge w:val="restart"/>
          </w:tcPr>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w:t>
            </w:r>
            <w:proofErr w:type="gramStart"/>
            <w:r w:rsidRPr="009E0631">
              <w:rPr>
                <w:color w:val="auto"/>
                <w:kern w:val="0"/>
                <w:sz w:val="24"/>
                <w:szCs w:val="28"/>
                <w14:ligatures w14:val="none"/>
                <w14:cntxtAlts w14:val="0"/>
              </w:rPr>
              <w:t>п</w:t>
            </w:r>
            <w:proofErr w:type="gramEnd"/>
            <w:r w:rsidRPr="009E0631">
              <w:rPr>
                <w:color w:val="auto"/>
                <w:kern w:val="0"/>
                <w:sz w:val="24"/>
                <w:szCs w:val="28"/>
                <w14:ligatures w14:val="none"/>
                <w14:cntxtAlts w14:val="0"/>
              </w:rPr>
              <w:t>/п</w:t>
            </w:r>
          </w:p>
        </w:tc>
        <w:tc>
          <w:tcPr>
            <w:tcW w:w="794" w:type="dxa"/>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 записи в трудовой книжке</w:t>
            </w:r>
          </w:p>
        </w:tc>
        <w:tc>
          <w:tcPr>
            <w:tcW w:w="1701" w:type="dxa"/>
            <w:gridSpan w:val="3"/>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Дата</w:t>
            </w:r>
          </w:p>
        </w:tc>
        <w:tc>
          <w:tcPr>
            <w:tcW w:w="680" w:type="dxa"/>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Наименование организации</w:t>
            </w:r>
          </w:p>
        </w:tc>
        <w:tc>
          <w:tcPr>
            <w:tcW w:w="3856" w:type="dxa"/>
            <w:gridSpan w:val="6"/>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Продолжительность муниципальной службы (работы)</w:t>
            </w:r>
          </w:p>
        </w:tc>
        <w:tc>
          <w:tcPr>
            <w:tcW w:w="1985" w:type="dxa"/>
            <w:gridSpan w:val="3"/>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Стаж муниципальной службы, принимаемый для исчисления размера  пенсии за выслугу лет</w:t>
            </w:r>
          </w:p>
        </w:tc>
      </w:tr>
      <w:tr w:rsidR="009E0631" w:rsidRPr="009E0631" w:rsidTr="00801B4A">
        <w:tc>
          <w:tcPr>
            <w:tcW w:w="618" w:type="dxa"/>
            <w:vMerge/>
          </w:tcPr>
          <w:p w:rsidR="009E0631" w:rsidRPr="009E0631" w:rsidRDefault="009E0631" w:rsidP="009E0631">
            <w:pPr>
              <w:spacing w:after="200" w:line="276" w:lineRule="auto"/>
              <w:rPr>
                <w:rFonts w:ascii="Calibri" w:eastAsia="Calibri" w:hAnsi="Calibri"/>
                <w:color w:val="auto"/>
                <w:kern w:val="0"/>
                <w:sz w:val="24"/>
                <w:szCs w:val="28"/>
                <w:lang w:eastAsia="en-US"/>
                <w14:ligatures w14:val="none"/>
                <w14:cntxtAlts w14:val="0"/>
              </w:rPr>
            </w:pPr>
          </w:p>
        </w:tc>
        <w:tc>
          <w:tcPr>
            <w:tcW w:w="794"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567" w:type="dxa"/>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год</w:t>
            </w:r>
          </w:p>
        </w:tc>
        <w:tc>
          <w:tcPr>
            <w:tcW w:w="567" w:type="dxa"/>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месяц</w:t>
            </w:r>
          </w:p>
        </w:tc>
        <w:tc>
          <w:tcPr>
            <w:tcW w:w="567" w:type="dxa"/>
            <w:vMerge w:val="restart"/>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число</w:t>
            </w:r>
          </w:p>
        </w:tc>
        <w:tc>
          <w:tcPr>
            <w:tcW w:w="680"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1928" w:type="dxa"/>
            <w:gridSpan w:val="3"/>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в календарном исчислении</w:t>
            </w:r>
          </w:p>
        </w:tc>
        <w:tc>
          <w:tcPr>
            <w:tcW w:w="1928" w:type="dxa"/>
            <w:gridSpan w:val="3"/>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в льготном исчислении &lt;*&gt;</w:t>
            </w:r>
          </w:p>
        </w:tc>
        <w:tc>
          <w:tcPr>
            <w:tcW w:w="1985" w:type="dxa"/>
            <w:gridSpan w:val="3"/>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r>
      <w:tr w:rsidR="009E0631" w:rsidRPr="009E0631" w:rsidTr="00801B4A">
        <w:tc>
          <w:tcPr>
            <w:tcW w:w="618" w:type="dxa"/>
            <w:vMerge/>
          </w:tcPr>
          <w:p w:rsidR="009E0631" w:rsidRPr="009E0631" w:rsidRDefault="009E0631" w:rsidP="009E0631">
            <w:pPr>
              <w:spacing w:after="200" w:line="276" w:lineRule="auto"/>
              <w:rPr>
                <w:rFonts w:ascii="Calibri" w:eastAsia="Calibri" w:hAnsi="Calibri"/>
                <w:color w:val="auto"/>
                <w:kern w:val="0"/>
                <w:sz w:val="24"/>
                <w:szCs w:val="28"/>
                <w:lang w:eastAsia="en-US"/>
                <w14:ligatures w14:val="none"/>
                <w14:cntxtAlts w14:val="0"/>
              </w:rPr>
            </w:pPr>
          </w:p>
        </w:tc>
        <w:tc>
          <w:tcPr>
            <w:tcW w:w="794"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567"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567"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567"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680"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лет</w:t>
            </w: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месяцев</w:t>
            </w:r>
          </w:p>
        </w:tc>
        <w:tc>
          <w:tcPr>
            <w:tcW w:w="680"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дней</w:t>
            </w: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лет</w:t>
            </w: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месяцев</w:t>
            </w:r>
          </w:p>
        </w:tc>
        <w:tc>
          <w:tcPr>
            <w:tcW w:w="680"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дней</w:t>
            </w: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лет</w:t>
            </w:r>
          </w:p>
        </w:tc>
        <w:tc>
          <w:tcPr>
            <w:tcW w:w="624" w:type="dxa"/>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месяцев</w:t>
            </w:r>
          </w:p>
        </w:tc>
        <w:tc>
          <w:tcPr>
            <w:tcW w:w="737" w:type="dxa"/>
          </w:tcPr>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дней</w:t>
            </w:r>
          </w:p>
        </w:tc>
      </w:tr>
      <w:tr w:rsidR="009E0631" w:rsidRPr="009E0631" w:rsidTr="00801B4A">
        <w:tc>
          <w:tcPr>
            <w:tcW w:w="618" w:type="dxa"/>
          </w:tcPr>
          <w:p w:rsidR="009E0631" w:rsidRPr="009E0631" w:rsidRDefault="009E0631" w:rsidP="009E0631">
            <w:pPr>
              <w:widowControl w:val="0"/>
              <w:autoSpaceDE w:val="0"/>
              <w:autoSpaceDN w:val="0"/>
              <w:rPr>
                <w:color w:val="auto"/>
                <w:kern w:val="0"/>
                <w:sz w:val="24"/>
                <w:szCs w:val="28"/>
                <w14:ligatures w14:val="none"/>
                <w14:cntxtAlts w14:val="0"/>
              </w:rPr>
            </w:pPr>
          </w:p>
        </w:tc>
        <w:tc>
          <w:tcPr>
            <w:tcW w:w="79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737" w:type="dxa"/>
          </w:tcPr>
          <w:p w:rsidR="009E0631" w:rsidRPr="009E0631" w:rsidRDefault="009E0631" w:rsidP="009E0631">
            <w:pPr>
              <w:widowControl w:val="0"/>
              <w:autoSpaceDE w:val="0"/>
              <w:autoSpaceDN w:val="0"/>
              <w:rPr>
                <w:color w:val="auto"/>
                <w:kern w:val="0"/>
                <w:sz w:val="24"/>
                <w:szCs w:val="28"/>
                <w14:ligatures w14:val="none"/>
                <w14:cntxtAlts w14:val="0"/>
              </w:rPr>
            </w:pPr>
          </w:p>
        </w:tc>
      </w:tr>
      <w:tr w:rsidR="009E0631" w:rsidRPr="009E0631" w:rsidTr="00801B4A">
        <w:tc>
          <w:tcPr>
            <w:tcW w:w="618" w:type="dxa"/>
          </w:tcPr>
          <w:p w:rsidR="009E0631" w:rsidRPr="009E0631" w:rsidRDefault="009E0631" w:rsidP="009E0631">
            <w:pPr>
              <w:widowControl w:val="0"/>
              <w:autoSpaceDE w:val="0"/>
              <w:autoSpaceDN w:val="0"/>
              <w:rPr>
                <w:color w:val="auto"/>
                <w:kern w:val="0"/>
                <w:sz w:val="24"/>
                <w:szCs w:val="28"/>
                <w14:ligatures w14:val="none"/>
                <w14:cntxtAlts w14:val="0"/>
              </w:rPr>
            </w:pPr>
          </w:p>
        </w:tc>
        <w:tc>
          <w:tcPr>
            <w:tcW w:w="79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567"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Всего</w:t>
            </w: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80"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624" w:type="dxa"/>
          </w:tcPr>
          <w:p w:rsidR="009E0631" w:rsidRPr="009E0631" w:rsidRDefault="009E0631" w:rsidP="009E0631">
            <w:pPr>
              <w:widowControl w:val="0"/>
              <w:autoSpaceDE w:val="0"/>
              <w:autoSpaceDN w:val="0"/>
              <w:rPr>
                <w:color w:val="auto"/>
                <w:kern w:val="0"/>
                <w:sz w:val="22"/>
                <w:szCs w:val="24"/>
                <w14:ligatures w14:val="none"/>
                <w14:cntxtAlts w14:val="0"/>
              </w:rPr>
            </w:pPr>
          </w:p>
        </w:tc>
        <w:tc>
          <w:tcPr>
            <w:tcW w:w="737" w:type="dxa"/>
          </w:tcPr>
          <w:p w:rsidR="009E0631" w:rsidRPr="009E0631" w:rsidRDefault="009E0631" w:rsidP="009E0631">
            <w:pPr>
              <w:widowControl w:val="0"/>
              <w:autoSpaceDE w:val="0"/>
              <w:autoSpaceDN w:val="0"/>
              <w:rPr>
                <w:color w:val="auto"/>
                <w:kern w:val="0"/>
                <w:sz w:val="24"/>
                <w:szCs w:val="28"/>
                <w14:ligatures w14:val="none"/>
                <w14:cntxtAlts w14:val="0"/>
              </w:rPr>
            </w:pPr>
          </w:p>
        </w:tc>
      </w:tr>
    </w:tbl>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spacing w:before="220"/>
        <w:ind w:firstLine="540"/>
        <w:jc w:val="both"/>
        <w:rPr>
          <w:color w:val="auto"/>
          <w:kern w:val="0"/>
          <w:sz w:val="24"/>
          <w:szCs w:val="28"/>
          <w14:ligatures w14:val="none"/>
          <w14:cntxtAlts w14:val="0"/>
        </w:rPr>
      </w:pPr>
      <w:bookmarkStart w:id="31" w:name="P383"/>
      <w:bookmarkEnd w:id="31"/>
      <w:r w:rsidRPr="009E0631">
        <w:rPr>
          <w:color w:val="auto"/>
          <w:kern w:val="0"/>
          <w:sz w:val="24"/>
          <w:szCs w:val="28"/>
          <w14:ligatures w14:val="none"/>
          <w14:cntxtAlts w14:val="0"/>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Глава Карасевского сельсовета </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Черепановского района</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Новосибирской области                                                             </w:t>
      </w: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Дата                                              М.П.</w:t>
      </w: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tbl>
      <w:tblPr>
        <w:tblW w:w="9747" w:type="dxa"/>
        <w:tblLook w:val="04A0" w:firstRow="1" w:lastRow="0" w:firstColumn="1" w:lastColumn="0" w:noHBand="0" w:noVBand="1"/>
      </w:tblPr>
      <w:tblGrid>
        <w:gridCol w:w="4784"/>
        <w:gridCol w:w="4963"/>
      </w:tblGrid>
      <w:tr w:rsidR="009E0631" w:rsidRPr="009E0631" w:rsidTr="00801B4A">
        <w:tc>
          <w:tcPr>
            <w:tcW w:w="4784" w:type="dxa"/>
          </w:tcPr>
          <w:p w:rsidR="009E0631" w:rsidRPr="009E0631" w:rsidRDefault="009E0631" w:rsidP="009E0631">
            <w:pPr>
              <w:widowControl w:val="0"/>
              <w:autoSpaceDE w:val="0"/>
              <w:autoSpaceDN w:val="0"/>
              <w:jc w:val="both"/>
              <w:rPr>
                <w:color w:val="auto"/>
                <w:kern w:val="0"/>
                <w:sz w:val="24"/>
                <w:szCs w:val="28"/>
                <w14:ligatures w14:val="none"/>
                <w14:cntxtAlts w14:val="0"/>
              </w:rPr>
            </w:pPr>
          </w:p>
        </w:tc>
        <w:tc>
          <w:tcPr>
            <w:tcW w:w="4963" w:type="dxa"/>
          </w:tcPr>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p>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p>
          <w:p w:rsidR="009E0631" w:rsidRPr="009E0631" w:rsidRDefault="009E0631" w:rsidP="009E0631">
            <w:pPr>
              <w:widowControl w:val="0"/>
              <w:autoSpaceDE w:val="0"/>
              <w:autoSpaceDN w:val="0"/>
              <w:outlineLvl w:val="1"/>
              <w:rPr>
                <w:color w:val="auto"/>
                <w:kern w:val="0"/>
                <w:sz w:val="24"/>
                <w:szCs w:val="28"/>
                <w14:ligatures w14:val="none"/>
                <w14:cntxtAlts w14:val="0"/>
              </w:rPr>
            </w:pPr>
          </w:p>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r w:rsidRPr="009E0631">
              <w:rPr>
                <w:color w:val="auto"/>
                <w:kern w:val="0"/>
                <w:sz w:val="24"/>
                <w:szCs w:val="28"/>
                <w14:ligatures w14:val="none"/>
                <w14:cntxtAlts w14:val="0"/>
              </w:rPr>
              <w:t>Приложение 3</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к Положению</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о порядке назначения, выплаты, </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перерасчета размера  пенсии за выслугу лет муниципальным служащим администрации Карасевского сельсовета</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 Черепановского района</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Новосибирской области </w:t>
            </w:r>
          </w:p>
        </w:tc>
      </w:tr>
    </w:tbl>
    <w:p w:rsidR="009E0631" w:rsidRPr="009E0631" w:rsidRDefault="009E0631" w:rsidP="009E0631">
      <w:pPr>
        <w:widowControl w:val="0"/>
        <w:autoSpaceDE w:val="0"/>
        <w:autoSpaceDN w:val="0"/>
        <w:jc w:val="center"/>
        <w:rPr>
          <w:color w:val="auto"/>
          <w:kern w:val="0"/>
          <w:sz w:val="24"/>
          <w:szCs w:val="28"/>
          <w14:ligatures w14:val="none"/>
          <w14:cntxtAlts w14:val="0"/>
        </w:rPr>
      </w:pP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СПРАВКА</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о размере среднемесячного заработка</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_______________________________________________________________________</w:t>
      </w:r>
    </w:p>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(фамилия, имя, отчество)</w:t>
      </w:r>
    </w:p>
    <w:p w:rsidR="009E0631" w:rsidRPr="009E0631" w:rsidRDefault="009E0631" w:rsidP="009E0631">
      <w:pPr>
        <w:widowControl w:val="0"/>
        <w:autoSpaceDE w:val="0"/>
        <w:autoSpaceDN w:val="0"/>
        <w:jc w:val="center"/>
        <w:rPr>
          <w:color w:val="auto"/>
          <w:kern w:val="0"/>
          <w:sz w:val="24"/>
          <w:szCs w:val="28"/>
          <w14:ligatures w14:val="none"/>
          <w14:cntxtAlts w14:val="0"/>
        </w:rPr>
      </w:pPr>
      <w:proofErr w:type="gramStart"/>
      <w:r w:rsidRPr="009E0631">
        <w:rPr>
          <w:color w:val="auto"/>
          <w:kern w:val="0"/>
          <w:sz w:val="24"/>
          <w:szCs w:val="28"/>
          <w14:ligatures w14:val="none"/>
          <w14:cntxtAlts w14:val="0"/>
        </w:rPr>
        <w:t>замещавшего</w:t>
      </w:r>
      <w:proofErr w:type="gramEnd"/>
      <w:r w:rsidRPr="009E0631">
        <w:rPr>
          <w:color w:val="auto"/>
          <w:kern w:val="0"/>
          <w:sz w:val="24"/>
          <w:szCs w:val="28"/>
          <w14:ligatures w14:val="none"/>
          <w14:cntxtAlts w14:val="0"/>
        </w:rPr>
        <w:t xml:space="preserve"> должность  муниципальной службы___________________________</w:t>
      </w:r>
    </w:p>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(наименование должности)</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за период с «____» ____________ 20____ г. по «____» ____________ 20____ г.</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134"/>
        <w:gridCol w:w="1418"/>
        <w:gridCol w:w="992"/>
      </w:tblGrid>
      <w:tr w:rsidR="009E0631" w:rsidRPr="009E0631" w:rsidTr="00801B4A">
        <w:tc>
          <w:tcPr>
            <w:tcW w:w="6441" w:type="dxa"/>
            <w:vMerge w:val="restart"/>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134" w:type="dxa"/>
            <w:vMerge w:val="restart"/>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за 12 месяцев, рублей</w:t>
            </w:r>
          </w:p>
        </w:tc>
        <w:tc>
          <w:tcPr>
            <w:tcW w:w="2410" w:type="dxa"/>
            <w:gridSpan w:val="2"/>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в месяц</w:t>
            </w:r>
          </w:p>
        </w:tc>
      </w:tr>
      <w:tr w:rsidR="009E0631" w:rsidRPr="009E0631" w:rsidTr="00801B4A">
        <w:tc>
          <w:tcPr>
            <w:tcW w:w="6441"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1134" w:type="dxa"/>
            <w:vMerge/>
          </w:tcPr>
          <w:p w:rsidR="009E0631" w:rsidRPr="009E0631" w:rsidRDefault="009E0631" w:rsidP="009E0631">
            <w:pPr>
              <w:spacing w:after="200" w:line="276" w:lineRule="auto"/>
              <w:rPr>
                <w:rFonts w:ascii="Calibri" w:eastAsia="Calibri" w:hAnsi="Calibri"/>
                <w:color w:val="auto"/>
                <w:kern w:val="0"/>
                <w:szCs w:val="22"/>
                <w:lang w:eastAsia="en-US"/>
                <w14:ligatures w14:val="none"/>
                <w14:cntxtAlts w14:val="0"/>
              </w:rPr>
            </w:pPr>
          </w:p>
        </w:tc>
        <w:tc>
          <w:tcPr>
            <w:tcW w:w="1418"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процентов</w:t>
            </w:r>
          </w:p>
        </w:tc>
        <w:tc>
          <w:tcPr>
            <w:tcW w:w="992"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рублей</w:t>
            </w: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1. Среднемесячное денежное содержание:</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1) должностной оклад</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w:t>
            </w: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2) ежемесячная надбавка к должностному окладу за выслугу лет</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3) ежемесячная надбавка к должностному окладу за особые условия муниципальной гражданской службы</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4) ежемесячное денежное поощрение</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w:t>
            </w: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5) премии за выполнение особо важных и сложных заданий</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6) ежемесячная надбавка к должностному окладу за работу со сведениями, составляющими государственную тайну</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7) единовременная выплата при предоставлении ежегодного оплачиваемого отпуска, материальная помощь</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w:t>
            </w: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8) районный коэффициент</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r w:rsidR="009E0631" w:rsidRPr="009E0631" w:rsidTr="00801B4A">
        <w:tc>
          <w:tcPr>
            <w:tcW w:w="6441" w:type="dxa"/>
            <w:vAlign w:val="center"/>
          </w:tcPr>
          <w:p w:rsidR="009E0631" w:rsidRPr="009E0631" w:rsidRDefault="009E0631" w:rsidP="009E0631">
            <w:pPr>
              <w:widowControl w:val="0"/>
              <w:autoSpaceDE w:val="0"/>
              <w:autoSpaceDN w:val="0"/>
              <w:jc w:val="both"/>
              <w:rPr>
                <w:color w:val="auto"/>
                <w:kern w:val="0"/>
                <w:sz w:val="22"/>
                <w:szCs w:val="24"/>
                <w14:ligatures w14:val="none"/>
                <w14:cntxtAlts w14:val="0"/>
              </w:rPr>
            </w:pPr>
            <w:r w:rsidRPr="009E0631">
              <w:rPr>
                <w:color w:val="auto"/>
                <w:kern w:val="0"/>
                <w:sz w:val="22"/>
                <w:szCs w:val="24"/>
                <w14:ligatures w14:val="none"/>
                <w14:cntxtAlts w14:val="0"/>
              </w:rPr>
              <w:t>ИТОГО:</w:t>
            </w:r>
          </w:p>
        </w:tc>
        <w:tc>
          <w:tcPr>
            <w:tcW w:w="1134"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c>
          <w:tcPr>
            <w:tcW w:w="1418" w:type="dxa"/>
            <w:vAlign w:val="center"/>
          </w:tcPr>
          <w:p w:rsidR="009E0631" w:rsidRPr="009E0631" w:rsidRDefault="009E0631" w:rsidP="009E0631">
            <w:pPr>
              <w:widowControl w:val="0"/>
              <w:autoSpaceDE w:val="0"/>
              <w:autoSpaceDN w:val="0"/>
              <w:jc w:val="center"/>
              <w:rPr>
                <w:color w:val="auto"/>
                <w:kern w:val="0"/>
                <w:sz w:val="22"/>
                <w:szCs w:val="24"/>
                <w14:ligatures w14:val="none"/>
                <w14:cntxtAlts w14:val="0"/>
              </w:rPr>
            </w:pPr>
            <w:r w:rsidRPr="009E0631">
              <w:rPr>
                <w:color w:val="auto"/>
                <w:kern w:val="0"/>
                <w:sz w:val="22"/>
                <w:szCs w:val="24"/>
                <w14:ligatures w14:val="none"/>
                <w14:cntxtAlts w14:val="0"/>
              </w:rPr>
              <w:t>-</w:t>
            </w:r>
          </w:p>
        </w:tc>
        <w:tc>
          <w:tcPr>
            <w:tcW w:w="992" w:type="dxa"/>
            <w:vAlign w:val="center"/>
          </w:tcPr>
          <w:p w:rsidR="009E0631" w:rsidRPr="009E0631" w:rsidRDefault="009E0631" w:rsidP="009E0631">
            <w:pPr>
              <w:widowControl w:val="0"/>
              <w:autoSpaceDE w:val="0"/>
              <w:autoSpaceDN w:val="0"/>
              <w:rPr>
                <w:color w:val="auto"/>
                <w:kern w:val="0"/>
                <w:sz w:val="22"/>
                <w:szCs w:val="24"/>
                <w14:ligatures w14:val="none"/>
                <w14:cntxtAlts w14:val="0"/>
              </w:rPr>
            </w:pPr>
          </w:p>
        </w:tc>
      </w:tr>
    </w:tbl>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Глава Карасевского сельсовета</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Черепановского района </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Новосибирской области                                  </w:t>
      </w: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tbl>
      <w:tblPr>
        <w:tblW w:w="0" w:type="auto"/>
        <w:tblLook w:val="04A0" w:firstRow="1" w:lastRow="0" w:firstColumn="1" w:lastColumn="0" w:noHBand="0" w:noVBand="1"/>
      </w:tblPr>
      <w:tblGrid>
        <w:gridCol w:w="4785"/>
        <w:gridCol w:w="4785"/>
      </w:tblGrid>
      <w:tr w:rsidR="009E0631" w:rsidRPr="009E0631" w:rsidTr="00801B4A">
        <w:tc>
          <w:tcPr>
            <w:tcW w:w="4785" w:type="dxa"/>
          </w:tcPr>
          <w:p w:rsidR="009E0631" w:rsidRPr="009E0631" w:rsidRDefault="009E0631" w:rsidP="009E0631">
            <w:pPr>
              <w:widowControl w:val="0"/>
              <w:autoSpaceDE w:val="0"/>
              <w:autoSpaceDN w:val="0"/>
              <w:jc w:val="both"/>
              <w:rPr>
                <w:color w:val="auto"/>
                <w:kern w:val="0"/>
                <w:sz w:val="24"/>
                <w:szCs w:val="28"/>
                <w14:ligatures w14:val="none"/>
                <w14:cntxtAlts w14:val="0"/>
              </w:rPr>
            </w:pPr>
          </w:p>
        </w:tc>
        <w:tc>
          <w:tcPr>
            <w:tcW w:w="4785" w:type="dxa"/>
          </w:tcPr>
          <w:p w:rsidR="009E0631" w:rsidRPr="009E0631" w:rsidRDefault="009E0631" w:rsidP="009E0631">
            <w:pPr>
              <w:widowControl w:val="0"/>
              <w:autoSpaceDE w:val="0"/>
              <w:autoSpaceDN w:val="0"/>
              <w:jc w:val="right"/>
              <w:outlineLvl w:val="1"/>
              <w:rPr>
                <w:color w:val="auto"/>
                <w:kern w:val="0"/>
                <w:sz w:val="24"/>
                <w:szCs w:val="28"/>
                <w14:ligatures w14:val="none"/>
                <w14:cntxtAlts w14:val="0"/>
              </w:rPr>
            </w:pPr>
            <w:r w:rsidRPr="009E0631">
              <w:rPr>
                <w:color w:val="auto"/>
                <w:kern w:val="0"/>
                <w:sz w:val="24"/>
                <w:szCs w:val="28"/>
                <w14:ligatures w14:val="none"/>
                <w14:cntxtAlts w14:val="0"/>
              </w:rPr>
              <w:t>Приложение 4</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к Положению</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о порядке назначения, выплаты, </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перерасчета размера  пенсии за выслугу лет муниципальным служащим администрации Карасевского сельсовета</w:t>
            </w:r>
          </w:p>
          <w:p w:rsidR="009E0631" w:rsidRPr="009E0631" w:rsidRDefault="009E0631" w:rsidP="009E0631">
            <w:pPr>
              <w:widowControl w:val="0"/>
              <w:autoSpaceDE w:val="0"/>
              <w:autoSpaceDN w:val="0"/>
              <w:ind w:firstLine="540"/>
              <w:jc w:val="right"/>
              <w:rPr>
                <w:color w:val="auto"/>
                <w:kern w:val="0"/>
                <w:sz w:val="24"/>
                <w:szCs w:val="28"/>
                <w14:ligatures w14:val="none"/>
                <w14:cntxtAlts w14:val="0"/>
              </w:rPr>
            </w:pPr>
            <w:r w:rsidRPr="009E0631">
              <w:rPr>
                <w:color w:val="auto"/>
                <w:kern w:val="0"/>
                <w:sz w:val="24"/>
                <w:szCs w:val="28"/>
                <w14:ligatures w14:val="none"/>
                <w14:cntxtAlts w14:val="0"/>
              </w:rPr>
              <w:t xml:space="preserve">Черепановского района Новосибирской области </w:t>
            </w:r>
          </w:p>
        </w:tc>
      </w:tr>
    </w:tbl>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jc w:val="center"/>
        <w:rPr>
          <w:color w:val="auto"/>
          <w:kern w:val="0"/>
          <w:sz w:val="24"/>
          <w:szCs w:val="28"/>
          <w14:ligatures w14:val="none"/>
          <w14:cntxtAlts w14:val="0"/>
        </w:rPr>
      </w:pPr>
      <w:bookmarkStart w:id="32" w:name="P528"/>
      <w:bookmarkEnd w:id="32"/>
      <w:r w:rsidRPr="009E0631">
        <w:rPr>
          <w:color w:val="auto"/>
          <w:kern w:val="0"/>
          <w:sz w:val="24"/>
          <w:szCs w:val="28"/>
          <w14:ligatures w14:val="none"/>
          <w14:cntxtAlts w14:val="0"/>
        </w:rPr>
        <w:t>УВЕДОМЛЕНИЕ</w:t>
      </w:r>
    </w:p>
    <w:p w:rsidR="009E0631" w:rsidRPr="009E0631" w:rsidRDefault="009E0631" w:rsidP="009E0631">
      <w:pPr>
        <w:widowControl w:val="0"/>
        <w:autoSpaceDE w:val="0"/>
        <w:autoSpaceDN w:val="0"/>
        <w:jc w:val="center"/>
        <w:rPr>
          <w:color w:val="auto"/>
          <w:kern w:val="0"/>
          <w:sz w:val="24"/>
          <w:szCs w:val="28"/>
          <w14:ligatures w14:val="none"/>
          <w14:cntxtAlts w14:val="0"/>
        </w:rPr>
      </w:pPr>
      <w:r w:rsidRPr="009E0631">
        <w:rPr>
          <w:color w:val="auto"/>
          <w:kern w:val="0"/>
          <w:sz w:val="24"/>
          <w:szCs w:val="28"/>
          <w14:ligatures w14:val="none"/>
          <w14:cntxtAlts w14:val="0"/>
        </w:rPr>
        <w:t>о размере назначенной пенсии за выслугу лет</w:t>
      </w: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ind w:left="708"/>
        <w:jc w:val="both"/>
        <w:rPr>
          <w:color w:val="auto"/>
          <w:kern w:val="0"/>
          <w:sz w:val="24"/>
          <w:szCs w:val="28"/>
          <w14:ligatures w14:val="none"/>
          <w14:cntxtAlts w14:val="0"/>
        </w:rPr>
      </w:pPr>
      <w:r w:rsidRPr="009E0631">
        <w:rPr>
          <w:color w:val="auto"/>
          <w:kern w:val="0"/>
          <w:sz w:val="24"/>
          <w:szCs w:val="28"/>
          <w14:ligatures w14:val="none"/>
          <w14:cntxtAlts w14:val="0"/>
        </w:rPr>
        <w:t xml:space="preserve">    Уважаемы</w:t>
      </w:r>
      <w:proofErr w:type="gramStart"/>
      <w:r w:rsidRPr="009E0631">
        <w:rPr>
          <w:color w:val="auto"/>
          <w:kern w:val="0"/>
          <w:sz w:val="24"/>
          <w:szCs w:val="28"/>
          <w14:ligatures w14:val="none"/>
          <w14:cntxtAlts w14:val="0"/>
        </w:rPr>
        <w:t>й(</w:t>
      </w:r>
      <w:proofErr w:type="spellStart"/>
      <w:proofErr w:type="gramEnd"/>
      <w:r w:rsidRPr="009E0631">
        <w:rPr>
          <w:color w:val="auto"/>
          <w:kern w:val="0"/>
          <w:sz w:val="24"/>
          <w:szCs w:val="28"/>
          <w14:ligatures w14:val="none"/>
          <w14:cntxtAlts w14:val="0"/>
        </w:rPr>
        <w:t>ая</w:t>
      </w:r>
      <w:proofErr w:type="spellEnd"/>
      <w:r w:rsidRPr="009E0631">
        <w:rPr>
          <w:color w:val="auto"/>
          <w:kern w:val="0"/>
          <w:sz w:val="24"/>
          <w:szCs w:val="28"/>
          <w14:ligatures w14:val="none"/>
          <w14:cntxtAlts w14:val="0"/>
        </w:rPr>
        <w:t>)________________________________________________</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администрация Карасевского сельсовета  Черепановского района Новосибирской области сообщает, что в соответствии с распоряжением администрации  Карасевского сельсовета Черепановского района Новосибирской области Вам </w:t>
      </w:r>
      <w:proofErr w:type="gramStart"/>
      <w:r w:rsidRPr="009E0631">
        <w:rPr>
          <w:color w:val="auto"/>
          <w:kern w:val="0"/>
          <w:sz w:val="24"/>
          <w:szCs w:val="28"/>
          <w14:ligatures w14:val="none"/>
          <w14:cntxtAlts w14:val="0"/>
        </w:rPr>
        <w:t>с</w:t>
      </w:r>
      <w:proofErr w:type="gramEnd"/>
      <w:r w:rsidRPr="009E0631">
        <w:rPr>
          <w:color w:val="auto"/>
          <w:kern w:val="0"/>
          <w:sz w:val="24"/>
          <w:szCs w:val="28"/>
          <w14:ligatures w14:val="none"/>
          <w14:cntxtAlts w14:val="0"/>
        </w:rPr>
        <w:t xml:space="preserve"> ______________ </w:t>
      </w:r>
      <w:proofErr w:type="gramStart"/>
      <w:r w:rsidRPr="009E0631">
        <w:rPr>
          <w:color w:val="auto"/>
          <w:kern w:val="0"/>
          <w:sz w:val="24"/>
          <w:szCs w:val="28"/>
          <w14:ligatures w14:val="none"/>
          <w14:cntxtAlts w14:val="0"/>
        </w:rPr>
        <w:t>установлена</w:t>
      </w:r>
      <w:proofErr w:type="gramEnd"/>
      <w:r w:rsidRPr="009E0631">
        <w:rPr>
          <w:color w:val="auto"/>
          <w:kern w:val="0"/>
          <w:sz w:val="24"/>
          <w:szCs w:val="28"/>
          <w14:ligatures w14:val="none"/>
          <w14:cntxtAlts w14:val="0"/>
        </w:rPr>
        <w:t xml:space="preserve"> пенсия за выслугу лет в размере ___________ рублей _______ копеек.</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ab/>
        <w:t>При  изменении  размера страховой пенсии по старости (инвалидности) или среднемесячного   денежного  содержания  по  соответствующей  должности  размер  ежемесячной  пенсии за выслугу лет будет изменяться.</w:t>
      </w:r>
    </w:p>
    <w:p w:rsidR="009E0631" w:rsidRPr="009E0631" w:rsidRDefault="009E0631" w:rsidP="009E0631">
      <w:pPr>
        <w:widowControl w:val="0"/>
        <w:autoSpaceDE w:val="0"/>
        <w:autoSpaceDN w:val="0"/>
        <w:ind w:firstLine="708"/>
        <w:jc w:val="both"/>
        <w:rPr>
          <w:color w:val="auto"/>
          <w:kern w:val="0"/>
          <w:sz w:val="24"/>
          <w:szCs w:val="28"/>
          <w14:ligatures w14:val="none"/>
          <w14:cntxtAlts w14:val="0"/>
        </w:rPr>
      </w:pPr>
      <w:r w:rsidRPr="009E0631">
        <w:rPr>
          <w:color w:val="auto"/>
          <w:kern w:val="0"/>
          <w:sz w:val="24"/>
          <w:szCs w:val="28"/>
          <w14:ligatures w14:val="none"/>
          <w14:cntxtAlts w14:val="0"/>
        </w:rPr>
        <w:t>Об изменении размера Вашей страховой пенсии по старости (инвалидности)</w:t>
      </w:r>
      <w:proofErr w:type="gramStart"/>
      <w:r w:rsidRPr="009E0631">
        <w:rPr>
          <w:color w:val="auto"/>
          <w:kern w:val="0"/>
          <w:sz w:val="24"/>
          <w:szCs w:val="28"/>
          <w14:ligatures w14:val="none"/>
          <w14:cntxtAlts w14:val="0"/>
        </w:rPr>
        <w:t>,п</w:t>
      </w:r>
      <w:proofErr w:type="gramEnd"/>
      <w:r w:rsidRPr="009E0631">
        <w:rPr>
          <w:color w:val="auto"/>
          <w:kern w:val="0"/>
          <w:sz w:val="24"/>
          <w:szCs w:val="28"/>
          <w14:ligatures w14:val="none"/>
          <w14:cntxtAlts w14:val="0"/>
        </w:rPr>
        <w:t xml:space="preserve">оступлении  на государственную или муниципальную службу, при перемене места жительства, во избежание задержек  с  выплатой  пенсии  за выслугу лет, прошу Вас сообщить по адресу администрации Карасевского  сельсовета Черепановского района Новосибирской области. </w:t>
      </w:r>
    </w:p>
    <w:p w:rsidR="009E0631" w:rsidRPr="009E0631" w:rsidRDefault="009E0631" w:rsidP="009E0631">
      <w:pPr>
        <w:widowControl w:val="0"/>
        <w:autoSpaceDE w:val="0"/>
        <w:autoSpaceDN w:val="0"/>
        <w:jc w:val="both"/>
        <w:rPr>
          <w:color w:val="auto"/>
          <w:kern w:val="0"/>
          <w:sz w:val="24"/>
          <w:szCs w:val="28"/>
          <w14:ligatures w14:val="none"/>
          <w14:cntxtAlts w14:val="0"/>
        </w:rPr>
      </w:pP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Глава Карасевского  сельсовета</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Черепановского района </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Новосибирской области                                                </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w:t>
      </w:r>
    </w:p>
    <w:p w:rsidR="009E0631" w:rsidRPr="009E0631" w:rsidRDefault="009E0631" w:rsidP="009E0631">
      <w:pPr>
        <w:widowControl w:val="0"/>
        <w:autoSpaceDE w:val="0"/>
        <w:autoSpaceDN w:val="0"/>
        <w:jc w:val="both"/>
        <w:rPr>
          <w:color w:val="auto"/>
          <w:kern w:val="0"/>
          <w:sz w:val="24"/>
          <w:szCs w:val="28"/>
          <w14:ligatures w14:val="none"/>
          <w14:cntxtAlts w14:val="0"/>
        </w:rPr>
      </w:pPr>
      <w:r w:rsidRPr="009E0631">
        <w:rPr>
          <w:color w:val="auto"/>
          <w:kern w:val="0"/>
          <w:sz w:val="24"/>
          <w:szCs w:val="28"/>
          <w14:ligatures w14:val="none"/>
          <w14:cntxtAlts w14:val="0"/>
        </w:rPr>
        <w:t xml:space="preserve">                                                   М.П.</w:t>
      </w: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widowControl w:val="0"/>
        <w:autoSpaceDE w:val="0"/>
        <w:autoSpaceDN w:val="0"/>
        <w:ind w:firstLine="540"/>
        <w:jc w:val="both"/>
        <w:rPr>
          <w:color w:val="auto"/>
          <w:kern w:val="0"/>
          <w:sz w:val="24"/>
          <w:szCs w:val="28"/>
          <w14:ligatures w14:val="none"/>
          <w14:cntxtAlts w14:val="0"/>
        </w:rPr>
      </w:pPr>
    </w:p>
    <w:p w:rsidR="009E0631" w:rsidRPr="009E0631" w:rsidRDefault="009E0631" w:rsidP="009E0631">
      <w:pPr>
        <w:jc w:val="center"/>
        <w:rPr>
          <w:rFonts w:eastAsia="Calibri"/>
          <w:color w:val="auto"/>
          <w:kern w:val="0"/>
          <w:sz w:val="22"/>
          <w:szCs w:val="24"/>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Default="009E0631" w:rsidP="009E0631">
      <w:pPr>
        <w:widowControl w:val="0"/>
        <w:autoSpaceDE w:val="0"/>
        <w:autoSpaceDN w:val="0"/>
        <w:adjustRightInd w:val="0"/>
        <w:ind w:firstLine="540"/>
        <w:jc w:val="both"/>
        <w:rPr>
          <w:rFonts w:eastAsia="Calibri"/>
          <w:color w:val="auto"/>
          <w:kern w:val="0"/>
          <w:sz w:val="24"/>
          <w:szCs w:val="28"/>
          <w:lang w:eastAsia="en-US"/>
          <w14:ligatures w14:val="none"/>
          <w14:cntxtAlts w14:val="0"/>
        </w:rPr>
      </w:pPr>
    </w:p>
    <w:p w:rsidR="009E0631" w:rsidRPr="00F539B4" w:rsidRDefault="009E0631" w:rsidP="009E0631">
      <w:pPr>
        <w:widowControl w:val="0"/>
        <w:autoSpaceDE w:val="0"/>
        <w:autoSpaceDN w:val="0"/>
        <w:adjustRightInd w:val="0"/>
        <w:ind w:firstLine="540"/>
        <w:jc w:val="both"/>
        <w:rPr>
          <w:color w:val="auto"/>
          <w:kern w:val="0"/>
          <w:sz w:val="22"/>
          <w:szCs w:val="24"/>
          <w14:ligatures w14:val="none"/>
          <w14:cntxtAlts w14:val="0"/>
        </w:rPr>
      </w:pPr>
    </w:p>
    <w:p w:rsidR="00F539B4" w:rsidRDefault="00F539B4"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342AAB" w:rsidRPr="00342AAB" w:rsidRDefault="00342AAB" w:rsidP="00342AAB">
      <w:pPr>
        <w:jc w:val="center"/>
        <w:rPr>
          <w:rFonts w:eastAsia="Calibri"/>
          <w:b/>
          <w:bCs/>
          <w:kern w:val="0"/>
          <w:sz w:val="28"/>
          <w:szCs w:val="28"/>
          <w:lang w:eastAsia="en-US"/>
          <w14:ligatures w14:val="none"/>
          <w14:cntxtAlts w14:val="0"/>
        </w:rPr>
      </w:pPr>
      <w:r w:rsidRPr="00342AAB">
        <w:rPr>
          <w:rFonts w:eastAsia="Calibri"/>
          <w:b/>
          <w:bCs/>
          <w:kern w:val="0"/>
          <w:sz w:val="28"/>
          <w:szCs w:val="28"/>
          <w:lang w:eastAsia="en-US"/>
          <w14:ligatures w14:val="none"/>
          <w14:cntxtAlts w14:val="0"/>
        </w:rPr>
        <w:t>СОВЕТ ДЕПУТАТОВ КАРАСЕВСКОГО  СЕЛЬСОВЕТА</w:t>
      </w:r>
    </w:p>
    <w:p w:rsidR="00342AAB" w:rsidRPr="00342AAB" w:rsidRDefault="00342AAB" w:rsidP="00342AAB">
      <w:pPr>
        <w:jc w:val="center"/>
        <w:rPr>
          <w:rFonts w:eastAsia="Calibri"/>
          <w:b/>
          <w:bCs/>
          <w:kern w:val="0"/>
          <w:sz w:val="28"/>
          <w:szCs w:val="28"/>
          <w:lang w:eastAsia="en-US"/>
          <w14:ligatures w14:val="none"/>
          <w14:cntxtAlts w14:val="0"/>
        </w:rPr>
      </w:pPr>
      <w:r w:rsidRPr="00342AAB">
        <w:rPr>
          <w:rFonts w:eastAsia="Calibri"/>
          <w:b/>
          <w:bCs/>
          <w:kern w:val="0"/>
          <w:sz w:val="28"/>
          <w:szCs w:val="28"/>
          <w:lang w:eastAsia="en-US"/>
          <w14:ligatures w14:val="none"/>
          <w14:cntxtAlts w14:val="0"/>
        </w:rPr>
        <w:t>ЧЕРЕПАНОВСКОГО РАЙОНА НОВОСИБИРСКОЙ ОБЛАСТИ</w:t>
      </w:r>
    </w:p>
    <w:p w:rsidR="00342AAB" w:rsidRPr="00342AAB" w:rsidRDefault="00342AAB" w:rsidP="00342AAB">
      <w:pPr>
        <w:jc w:val="center"/>
        <w:rPr>
          <w:rFonts w:eastAsia="Calibri"/>
          <w:b/>
          <w:bCs/>
          <w:kern w:val="0"/>
          <w:sz w:val="32"/>
          <w:szCs w:val="28"/>
          <w:lang w:eastAsia="en-US"/>
          <w14:ligatures w14:val="none"/>
          <w14:cntxtAlts w14:val="0"/>
        </w:rPr>
      </w:pPr>
    </w:p>
    <w:p w:rsidR="00342AAB" w:rsidRPr="00342AAB" w:rsidRDefault="00342AAB" w:rsidP="00342AAB">
      <w:pPr>
        <w:jc w:val="center"/>
        <w:rPr>
          <w:rFonts w:eastAsia="Calibri"/>
          <w:b/>
          <w:bCs/>
          <w:kern w:val="0"/>
          <w:sz w:val="28"/>
          <w:szCs w:val="28"/>
          <w:lang w:eastAsia="en-US"/>
          <w14:ligatures w14:val="none"/>
          <w14:cntxtAlts w14:val="0"/>
        </w:rPr>
      </w:pPr>
      <w:r w:rsidRPr="00342AAB">
        <w:rPr>
          <w:rFonts w:eastAsia="Calibri"/>
          <w:b/>
          <w:bCs/>
          <w:kern w:val="0"/>
          <w:sz w:val="28"/>
          <w:szCs w:val="28"/>
          <w:lang w:eastAsia="en-US"/>
          <w14:ligatures w14:val="none"/>
          <w14:cntxtAlts w14:val="0"/>
        </w:rPr>
        <w:t>ПЯТОГО СОЗЫВА</w:t>
      </w:r>
    </w:p>
    <w:p w:rsidR="00342AAB" w:rsidRPr="00342AAB" w:rsidRDefault="00342AAB" w:rsidP="00342AAB">
      <w:pPr>
        <w:keepNext/>
        <w:jc w:val="center"/>
        <w:outlineLvl w:val="0"/>
        <w:rPr>
          <w:b/>
          <w:bCs/>
          <w:kern w:val="0"/>
          <w:sz w:val="28"/>
          <w:szCs w:val="28"/>
          <w:lang w:val="x-none"/>
          <w14:ligatures w14:val="none"/>
          <w14:cntxtAlts w14:val="0"/>
        </w:rPr>
      </w:pPr>
    </w:p>
    <w:p w:rsidR="00342AAB" w:rsidRPr="00342AAB" w:rsidRDefault="00342AAB" w:rsidP="00342AAB">
      <w:pPr>
        <w:keepNext/>
        <w:jc w:val="center"/>
        <w:outlineLvl w:val="0"/>
        <w:rPr>
          <w:b/>
          <w:bCs/>
          <w:kern w:val="0"/>
          <w:sz w:val="28"/>
          <w:szCs w:val="28"/>
          <w:lang w:val="x-none"/>
          <w14:ligatures w14:val="none"/>
          <w14:cntxtAlts w14:val="0"/>
        </w:rPr>
      </w:pPr>
      <w:r w:rsidRPr="00342AAB">
        <w:rPr>
          <w:b/>
          <w:bCs/>
          <w:kern w:val="0"/>
          <w:sz w:val="28"/>
          <w:szCs w:val="28"/>
          <w:lang w:val="x-none"/>
          <w14:ligatures w14:val="none"/>
          <w14:cntxtAlts w14:val="0"/>
        </w:rPr>
        <w:t>РЕШЕНИЕ</w:t>
      </w:r>
    </w:p>
    <w:p w:rsidR="00342AAB" w:rsidRPr="00342AAB" w:rsidRDefault="00342AAB" w:rsidP="00342AAB">
      <w:pPr>
        <w:keepNext/>
        <w:jc w:val="center"/>
        <w:outlineLvl w:val="2"/>
        <w:rPr>
          <w:bCs/>
          <w:kern w:val="0"/>
          <w:sz w:val="28"/>
          <w:szCs w:val="28"/>
          <w:lang w:val="x-none"/>
          <w14:ligatures w14:val="none"/>
          <w14:cntxtAlts w14:val="0"/>
        </w:rPr>
      </w:pPr>
      <w:r w:rsidRPr="00342AAB">
        <w:rPr>
          <w:bCs/>
          <w:kern w:val="0"/>
          <w:sz w:val="28"/>
          <w:szCs w:val="28"/>
          <w:lang w:val="x-none"/>
          <w14:ligatures w14:val="none"/>
          <w14:cntxtAlts w14:val="0"/>
        </w:rPr>
        <w:t>(тридцать второй сессии)</w:t>
      </w:r>
    </w:p>
    <w:p w:rsidR="00342AAB" w:rsidRPr="00342AAB" w:rsidRDefault="00342AAB" w:rsidP="00342AAB">
      <w:pPr>
        <w:spacing w:after="160"/>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21.09. 2018г.                                                                                                            № 5</w:t>
      </w:r>
    </w:p>
    <w:p w:rsidR="00342AAB" w:rsidRPr="00342AAB" w:rsidRDefault="00342AAB" w:rsidP="00342AAB">
      <w:pPr>
        <w:spacing w:after="160"/>
        <w:jc w:val="center"/>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Об утверждении Положения об </w:t>
      </w:r>
      <w:r w:rsidRPr="00342AAB">
        <w:rPr>
          <w:rFonts w:eastAsia="Calibri"/>
          <w:bCs/>
          <w:kern w:val="0"/>
          <w:sz w:val="28"/>
          <w:szCs w:val="28"/>
          <w:lang w:eastAsia="en-US"/>
          <w14:ligatures w14:val="none"/>
          <w14:cntxtAlts w14:val="0"/>
        </w:rPr>
        <w:t>организации и проведении публичных слушаний</w:t>
      </w:r>
      <w:r w:rsidRPr="00342AAB">
        <w:rPr>
          <w:rFonts w:eastAsia="Calibri"/>
          <w:kern w:val="0"/>
          <w:sz w:val="28"/>
          <w:szCs w:val="28"/>
          <w:lang w:eastAsia="en-US"/>
          <w14:ligatures w14:val="none"/>
          <w14:cntxtAlts w14:val="0"/>
        </w:rPr>
        <w:t xml:space="preserve"> в</w:t>
      </w:r>
      <w:r w:rsidRPr="00342AAB">
        <w:rPr>
          <w:rFonts w:eastAsia="Calibri"/>
          <w:b/>
          <w:kern w:val="0"/>
          <w:sz w:val="28"/>
          <w:szCs w:val="28"/>
          <w:lang w:eastAsia="en-US"/>
          <w14:ligatures w14:val="none"/>
          <w14:cntxtAlts w14:val="0"/>
        </w:rPr>
        <w:t xml:space="preserve">  </w:t>
      </w:r>
      <w:proofErr w:type="spellStart"/>
      <w:r w:rsidRPr="00342AAB">
        <w:rPr>
          <w:rFonts w:eastAsia="Calibri"/>
          <w:bCs/>
          <w:kern w:val="0"/>
          <w:sz w:val="28"/>
          <w:szCs w:val="28"/>
          <w:lang w:eastAsia="en-US"/>
          <w14:ligatures w14:val="none"/>
          <w14:cntxtAlts w14:val="0"/>
        </w:rPr>
        <w:t>Карасевском</w:t>
      </w:r>
      <w:proofErr w:type="spellEnd"/>
      <w:r w:rsidRPr="00342AAB">
        <w:rPr>
          <w:rFonts w:eastAsia="Calibri"/>
          <w:bCs/>
          <w:kern w:val="0"/>
          <w:sz w:val="28"/>
          <w:szCs w:val="28"/>
          <w:lang w:eastAsia="en-US"/>
          <w14:ligatures w14:val="none"/>
          <w14:cntxtAlts w14:val="0"/>
        </w:rPr>
        <w:t xml:space="preserve"> сельсовете Черепановского района Новосибирской области</w:t>
      </w:r>
    </w:p>
    <w:p w:rsidR="00342AAB" w:rsidRPr="00342AAB" w:rsidRDefault="00342AAB" w:rsidP="00342AAB">
      <w:pPr>
        <w:jc w:val="both"/>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r w:rsidRPr="00342AAB">
        <w:rPr>
          <w:rFonts w:eastAsia="Calibri"/>
          <w:bCs/>
          <w:kern w:val="0"/>
          <w:sz w:val="28"/>
          <w:szCs w:val="28"/>
          <w:lang w:eastAsia="en-US"/>
          <w14:ligatures w14:val="none"/>
          <w14:cntxtAlts w14:val="0"/>
        </w:rPr>
        <w:t xml:space="preserve">Карасевского  сельсовета Черепановского района Новосибирской области, </w:t>
      </w:r>
      <w:r w:rsidRPr="00342AAB">
        <w:rPr>
          <w:rFonts w:eastAsia="Calibri"/>
          <w:kern w:val="0"/>
          <w:sz w:val="28"/>
          <w:szCs w:val="28"/>
          <w:lang w:eastAsia="en-US"/>
          <w14:ligatures w14:val="none"/>
          <w14:cntxtAlts w14:val="0"/>
        </w:rPr>
        <w:t xml:space="preserve"> Совет депутатов </w:t>
      </w:r>
      <w:r w:rsidRPr="00342AAB">
        <w:rPr>
          <w:rFonts w:eastAsia="Calibri"/>
          <w:bCs/>
          <w:kern w:val="0"/>
          <w:sz w:val="28"/>
          <w:szCs w:val="28"/>
          <w:lang w:eastAsia="en-US"/>
          <w14:ligatures w14:val="none"/>
          <w14:cntxtAlts w14:val="0"/>
        </w:rPr>
        <w:t>Карасевского сельсовета Черепановского района Новосибирской области</w:t>
      </w:r>
    </w:p>
    <w:p w:rsidR="00342AAB" w:rsidRPr="00342AAB" w:rsidRDefault="00342AAB" w:rsidP="00342AAB">
      <w:pPr>
        <w:jc w:val="both"/>
        <w:rPr>
          <w:rFonts w:eastAsia="Calibri"/>
          <w:b/>
          <w:kern w:val="0"/>
          <w:sz w:val="28"/>
          <w:szCs w:val="28"/>
          <w:lang w:eastAsia="en-US"/>
          <w14:ligatures w14:val="none"/>
          <w14:cntxtAlts w14:val="0"/>
        </w:rPr>
      </w:pPr>
      <w:r w:rsidRPr="00342AAB">
        <w:rPr>
          <w:rFonts w:eastAsia="Calibri"/>
          <w:b/>
          <w:kern w:val="0"/>
          <w:sz w:val="28"/>
          <w:szCs w:val="28"/>
          <w:lang w:eastAsia="en-US"/>
          <w14:ligatures w14:val="none"/>
          <w14:cntxtAlts w14:val="0"/>
        </w:rPr>
        <w:t>РЕШИЛ:</w:t>
      </w:r>
    </w:p>
    <w:p w:rsidR="00342AAB" w:rsidRPr="00342AAB" w:rsidRDefault="00342AAB" w:rsidP="00342AAB">
      <w:pPr>
        <w:numPr>
          <w:ilvl w:val="0"/>
          <w:numId w:val="35"/>
        </w:numPr>
        <w:spacing w:after="160" w:line="259" w:lineRule="auto"/>
        <w:ind w:left="0" w:firstLine="567"/>
        <w:jc w:val="both"/>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Утвердить Положение об </w:t>
      </w:r>
      <w:r w:rsidRPr="00342AAB">
        <w:rPr>
          <w:rFonts w:eastAsia="Calibri"/>
          <w:bCs/>
          <w:kern w:val="0"/>
          <w:sz w:val="28"/>
          <w:szCs w:val="28"/>
          <w:lang w:eastAsia="en-US"/>
          <w14:ligatures w14:val="none"/>
          <w14:cntxtAlts w14:val="0"/>
        </w:rPr>
        <w:t xml:space="preserve">организации и проведении публичных слушаний в </w:t>
      </w:r>
      <w:proofErr w:type="spellStart"/>
      <w:r w:rsidRPr="00342AAB">
        <w:rPr>
          <w:rFonts w:eastAsia="Calibri"/>
          <w:bCs/>
          <w:kern w:val="0"/>
          <w:sz w:val="28"/>
          <w:szCs w:val="28"/>
          <w:lang w:eastAsia="en-US"/>
          <w14:ligatures w14:val="none"/>
          <w14:cntxtAlts w14:val="0"/>
        </w:rPr>
        <w:t>Карасевском</w:t>
      </w:r>
      <w:proofErr w:type="spellEnd"/>
      <w:r w:rsidRPr="00342AAB">
        <w:rPr>
          <w:rFonts w:eastAsia="Calibri"/>
          <w:bCs/>
          <w:kern w:val="0"/>
          <w:sz w:val="28"/>
          <w:szCs w:val="28"/>
          <w:lang w:eastAsia="en-US"/>
          <w14:ligatures w14:val="none"/>
          <w14:cntxtAlts w14:val="0"/>
        </w:rPr>
        <w:t xml:space="preserve"> сельсовете Черепановского района Новосибирской области</w:t>
      </w:r>
      <w:r w:rsidRPr="00342AAB">
        <w:rPr>
          <w:rFonts w:eastAsia="Calibri"/>
          <w:kern w:val="0"/>
          <w:sz w:val="28"/>
          <w:szCs w:val="28"/>
          <w:lang w:eastAsia="en-US"/>
          <w14:ligatures w14:val="none"/>
          <w14:cntxtAlts w14:val="0"/>
        </w:rPr>
        <w:t>» согласно приложению.</w:t>
      </w:r>
    </w:p>
    <w:p w:rsidR="00342AAB" w:rsidRPr="00342AAB" w:rsidRDefault="00342AAB" w:rsidP="00342AAB">
      <w:pPr>
        <w:spacing w:line="259" w:lineRule="auto"/>
        <w:ind w:firstLine="540"/>
        <w:jc w:val="both"/>
        <w:rPr>
          <w:rFonts w:eastAsia="Calibri"/>
          <w:color w:val="auto"/>
          <w:kern w:val="0"/>
          <w:sz w:val="28"/>
          <w:szCs w:val="28"/>
          <w:lang w:eastAsia="en-US"/>
          <w14:ligatures w14:val="none"/>
          <w14:cntxtAlts w14:val="0"/>
        </w:rPr>
      </w:pPr>
      <w:r w:rsidRPr="00342AAB">
        <w:rPr>
          <w:rFonts w:eastAsia="Calibri"/>
          <w:color w:val="auto"/>
          <w:kern w:val="0"/>
          <w:sz w:val="28"/>
          <w:szCs w:val="28"/>
          <w:lang w:eastAsia="en-US"/>
          <w14:ligatures w14:val="none"/>
          <w14:cntxtAlts w14:val="0"/>
        </w:rPr>
        <w:t>2.  Признать утратившим силу:</w:t>
      </w:r>
      <w:r w:rsidRPr="00342AAB">
        <w:rPr>
          <w:rFonts w:ascii="Calibri" w:eastAsia="Calibri" w:hAnsi="Calibri"/>
          <w:color w:val="auto"/>
          <w:kern w:val="0"/>
          <w:sz w:val="22"/>
          <w:szCs w:val="22"/>
          <w:lang w:eastAsia="en-US"/>
          <w14:ligatures w14:val="none"/>
          <w14:cntxtAlts w14:val="0"/>
        </w:rPr>
        <w:t xml:space="preserve">  </w:t>
      </w:r>
      <w:r w:rsidRPr="00342AAB">
        <w:rPr>
          <w:rFonts w:eastAsia="Calibri"/>
          <w:color w:val="auto"/>
          <w:kern w:val="0"/>
          <w:sz w:val="28"/>
          <w:szCs w:val="28"/>
          <w:lang w:eastAsia="en-US"/>
          <w14:ligatures w14:val="none"/>
          <w14:cntxtAlts w14:val="0"/>
        </w:rPr>
        <w:t xml:space="preserve">Решение </w:t>
      </w:r>
      <w:r w:rsidRPr="00342AAB">
        <w:rPr>
          <w:rFonts w:eastAsia="Calibri"/>
          <w:color w:val="auto"/>
          <w:kern w:val="0"/>
          <w:sz w:val="28"/>
          <w:szCs w:val="28"/>
          <w:lang w:eastAsia="en-US"/>
          <w14:ligatures w14:val="none"/>
          <w14:cntxtAlts w14:val="0"/>
        </w:rPr>
        <w:softHyphen/>
      </w:r>
      <w:r w:rsidRPr="00342AAB">
        <w:rPr>
          <w:rFonts w:eastAsia="Calibri"/>
          <w:color w:val="auto"/>
          <w:kern w:val="0"/>
          <w:sz w:val="28"/>
          <w:szCs w:val="28"/>
          <w:lang w:eastAsia="en-US"/>
          <w14:ligatures w14:val="none"/>
          <w14:cntxtAlts w14:val="0"/>
        </w:rPr>
        <w:softHyphen/>
      </w:r>
      <w:r w:rsidRPr="00342AAB">
        <w:rPr>
          <w:rFonts w:eastAsia="Calibri"/>
          <w:color w:val="auto"/>
          <w:kern w:val="0"/>
          <w:sz w:val="28"/>
          <w:szCs w:val="28"/>
          <w:lang w:eastAsia="en-US"/>
          <w14:ligatures w14:val="none"/>
          <w14:cntxtAlts w14:val="0"/>
        </w:rPr>
        <w:softHyphen/>
        <w:t>7 сессии Совета депутатов муниципального образования Карасевского сельсовета  от 14.10.2005 г.</w:t>
      </w:r>
      <w:r w:rsidRPr="00342AAB">
        <w:rPr>
          <w:rFonts w:eastAsia="Calibri"/>
          <w:color w:val="auto"/>
          <w:kern w:val="0"/>
          <w:sz w:val="28"/>
          <w:szCs w:val="28"/>
          <w:lang w:eastAsia="en-US"/>
          <w14:ligatures w14:val="none"/>
          <w14:cntxtAlts w14:val="0"/>
        </w:rPr>
        <w:tab/>
        <w:t xml:space="preserve"> о  Положении « О порядке проведения публичных слушаний на территории муниципального образования Карасевского сельсовета».</w:t>
      </w:r>
    </w:p>
    <w:p w:rsidR="00342AAB" w:rsidRPr="00342AAB" w:rsidRDefault="00342AAB" w:rsidP="00342AAB">
      <w:pPr>
        <w:spacing w:line="259" w:lineRule="auto"/>
        <w:ind w:firstLine="540"/>
        <w:jc w:val="both"/>
        <w:rPr>
          <w:rFonts w:eastAsia="Calibri"/>
          <w:color w:val="auto"/>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3. Опубликовать настоящее решение в периодическом печатном издании «Карасевский вестник» и разместить на официальном сайте администрации </w:t>
      </w:r>
      <w:r w:rsidRPr="00342AAB">
        <w:rPr>
          <w:rFonts w:eastAsia="Calibri"/>
          <w:bCs/>
          <w:kern w:val="0"/>
          <w:sz w:val="28"/>
          <w:szCs w:val="28"/>
          <w:lang w:eastAsia="en-US"/>
          <w14:ligatures w14:val="none"/>
          <w14:cntxtAlts w14:val="0"/>
        </w:rPr>
        <w:t>Карасевского сельсовета Черепановского района Новосибирской области</w:t>
      </w:r>
      <w:r w:rsidRPr="00342AAB">
        <w:rPr>
          <w:rFonts w:eastAsia="Calibri"/>
          <w:kern w:val="0"/>
          <w:sz w:val="28"/>
          <w:szCs w:val="28"/>
          <w:lang w:eastAsia="en-US"/>
          <w14:ligatures w14:val="none"/>
          <w14:cntxtAlts w14:val="0"/>
        </w:rPr>
        <w:t>.</w:t>
      </w:r>
    </w:p>
    <w:p w:rsidR="00342AAB" w:rsidRPr="00342AAB" w:rsidRDefault="00342AAB" w:rsidP="00342AAB">
      <w:pPr>
        <w:ind w:firstLine="567"/>
        <w:jc w:val="both"/>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4. Настоящее решение вступает в силу со дня его опубликования.</w:t>
      </w:r>
    </w:p>
    <w:p w:rsidR="00342AAB" w:rsidRPr="00342AAB" w:rsidRDefault="00342AAB" w:rsidP="00342AAB">
      <w:pPr>
        <w:jc w:val="both"/>
        <w:rPr>
          <w:rFonts w:eastAsia="Calibri"/>
          <w:kern w:val="0"/>
          <w:sz w:val="28"/>
          <w:szCs w:val="28"/>
          <w:lang w:eastAsia="en-US"/>
          <w14:ligatures w14:val="none"/>
          <w14:cntxtAlts w14:val="0"/>
        </w:rPr>
      </w:pPr>
    </w:p>
    <w:p w:rsidR="00342AAB" w:rsidRPr="00342AAB" w:rsidRDefault="00342AAB" w:rsidP="00342AAB">
      <w:pPr>
        <w:jc w:val="both"/>
        <w:rPr>
          <w:rFonts w:eastAsia="Calibri"/>
          <w:bCs/>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Глава </w:t>
      </w:r>
      <w:r w:rsidRPr="00342AAB">
        <w:rPr>
          <w:rFonts w:eastAsia="Calibri"/>
          <w:bCs/>
          <w:kern w:val="0"/>
          <w:sz w:val="28"/>
          <w:szCs w:val="28"/>
          <w:lang w:eastAsia="en-US"/>
          <w14:ligatures w14:val="none"/>
          <w14:cntxtAlts w14:val="0"/>
        </w:rPr>
        <w:t xml:space="preserve">Карасевского сельсовета </w:t>
      </w:r>
    </w:p>
    <w:p w:rsidR="00342AAB" w:rsidRPr="00342AAB" w:rsidRDefault="00342AAB" w:rsidP="00342AAB">
      <w:pPr>
        <w:jc w:val="both"/>
        <w:rPr>
          <w:rFonts w:eastAsia="Calibri"/>
          <w:bCs/>
          <w:kern w:val="0"/>
          <w:sz w:val="28"/>
          <w:szCs w:val="28"/>
          <w:lang w:eastAsia="en-US"/>
          <w14:ligatures w14:val="none"/>
          <w14:cntxtAlts w14:val="0"/>
        </w:rPr>
      </w:pPr>
      <w:r w:rsidRPr="00342AAB">
        <w:rPr>
          <w:rFonts w:eastAsia="Calibri"/>
          <w:bCs/>
          <w:kern w:val="0"/>
          <w:sz w:val="28"/>
          <w:szCs w:val="28"/>
          <w:lang w:eastAsia="en-US"/>
          <w14:ligatures w14:val="none"/>
          <w14:cntxtAlts w14:val="0"/>
        </w:rPr>
        <w:t xml:space="preserve">Черепановского района </w:t>
      </w:r>
    </w:p>
    <w:p w:rsidR="00342AAB" w:rsidRPr="00342AAB" w:rsidRDefault="00342AAB" w:rsidP="00342AAB">
      <w:pPr>
        <w:jc w:val="both"/>
        <w:rPr>
          <w:rFonts w:eastAsia="Calibri"/>
          <w:kern w:val="0"/>
          <w:sz w:val="28"/>
          <w:szCs w:val="28"/>
          <w:lang w:eastAsia="en-US"/>
          <w14:ligatures w14:val="none"/>
          <w14:cntxtAlts w14:val="0"/>
        </w:rPr>
      </w:pPr>
      <w:r w:rsidRPr="00342AAB">
        <w:rPr>
          <w:rFonts w:eastAsia="Calibri"/>
          <w:bCs/>
          <w:kern w:val="0"/>
          <w:sz w:val="28"/>
          <w:szCs w:val="28"/>
          <w:lang w:eastAsia="en-US"/>
          <w14:ligatures w14:val="none"/>
          <w14:cntxtAlts w14:val="0"/>
        </w:rPr>
        <w:t>Новосибирской области                                                                    Сорокин В.Н.</w:t>
      </w:r>
    </w:p>
    <w:p w:rsidR="00342AAB" w:rsidRPr="00342AAB" w:rsidRDefault="00342AAB" w:rsidP="00342AAB">
      <w:pPr>
        <w:ind w:firstLine="567"/>
        <w:jc w:val="both"/>
        <w:rPr>
          <w:rFonts w:eastAsia="Calibri"/>
          <w:kern w:val="0"/>
          <w:sz w:val="28"/>
          <w:szCs w:val="28"/>
          <w:lang w:eastAsia="en-US"/>
          <w14:ligatures w14:val="none"/>
          <w14:cntxtAlts w14:val="0"/>
        </w:rPr>
      </w:pPr>
    </w:p>
    <w:p w:rsidR="00342AAB" w:rsidRPr="00342AAB" w:rsidRDefault="00342AAB" w:rsidP="00342AAB">
      <w:pPr>
        <w:jc w:val="both"/>
        <w:rPr>
          <w:rFonts w:eastAsia="Calibri"/>
          <w:kern w:val="0"/>
          <w:sz w:val="28"/>
          <w:szCs w:val="28"/>
          <w:lang w:eastAsia="en-US"/>
          <w14:ligatures w14:val="none"/>
          <w14:cntxtAlts w14:val="0"/>
        </w:rPr>
      </w:pPr>
      <w:r w:rsidRPr="00342AAB">
        <w:rPr>
          <w:rFonts w:eastAsia="Calibri"/>
          <w:kern w:val="0"/>
          <w:sz w:val="28"/>
          <w:szCs w:val="28"/>
          <w:lang w:eastAsia="en-US"/>
          <w14:ligatures w14:val="none"/>
          <w14:cntxtAlts w14:val="0"/>
        </w:rPr>
        <w:t xml:space="preserve">Председатель Совета депутатов </w:t>
      </w:r>
    </w:p>
    <w:p w:rsidR="00342AAB" w:rsidRPr="00342AAB" w:rsidRDefault="00342AAB" w:rsidP="00342AAB">
      <w:pPr>
        <w:jc w:val="both"/>
        <w:rPr>
          <w:rFonts w:eastAsia="Calibri"/>
          <w:bCs/>
          <w:kern w:val="0"/>
          <w:sz w:val="28"/>
          <w:szCs w:val="28"/>
          <w:lang w:eastAsia="en-US"/>
          <w14:ligatures w14:val="none"/>
          <w14:cntxtAlts w14:val="0"/>
        </w:rPr>
      </w:pPr>
      <w:r w:rsidRPr="00342AAB">
        <w:rPr>
          <w:rFonts w:eastAsia="Calibri"/>
          <w:bCs/>
          <w:kern w:val="0"/>
          <w:sz w:val="28"/>
          <w:szCs w:val="28"/>
          <w:lang w:eastAsia="en-US"/>
          <w14:ligatures w14:val="none"/>
          <w14:cntxtAlts w14:val="0"/>
        </w:rPr>
        <w:t xml:space="preserve">Карасевского сельсовета </w:t>
      </w:r>
    </w:p>
    <w:p w:rsidR="00342AAB" w:rsidRPr="00342AAB" w:rsidRDefault="00342AAB" w:rsidP="00342AAB">
      <w:pPr>
        <w:jc w:val="both"/>
        <w:rPr>
          <w:rFonts w:eastAsia="Calibri"/>
          <w:bCs/>
          <w:kern w:val="0"/>
          <w:sz w:val="28"/>
          <w:szCs w:val="28"/>
          <w:lang w:eastAsia="en-US"/>
          <w14:ligatures w14:val="none"/>
          <w14:cntxtAlts w14:val="0"/>
        </w:rPr>
      </w:pPr>
      <w:r w:rsidRPr="00342AAB">
        <w:rPr>
          <w:rFonts w:eastAsia="Calibri"/>
          <w:bCs/>
          <w:kern w:val="0"/>
          <w:sz w:val="28"/>
          <w:szCs w:val="28"/>
          <w:lang w:eastAsia="en-US"/>
          <w14:ligatures w14:val="none"/>
          <w14:cntxtAlts w14:val="0"/>
        </w:rPr>
        <w:t>Черепановского района</w:t>
      </w:r>
    </w:p>
    <w:p w:rsidR="00342AAB" w:rsidRPr="00342AAB" w:rsidRDefault="00342AAB" w:rsidP="00342AAB">
      <w:pPr>
        <w:jc w:val="both"/>
        <w:rPr>
          <w:rFonts w:eastAsia="Calibri"/>
          <w:kern w:val="0"/>
          <w:sz w:val="28"/>
          <w:szCs w:val="28"/>
          <w:lang w:eastAsia="en-US"/>
          <w14:ligatures w14:val="none"/>
          <w14:cntxtAlts w14:val="0"/>
        </w:rPr>
      </w:pPr>
      <w:r w:rsidRPr="00342AAB">
        <w:rPr>
          <w:rFonts w:eastAsia="Calibri"/>
          <w:bCs/>
          <w:kern w:val="0"/>
          <w:sz w:val="28"/>
          <w:szCs w:val="28"/>
          <w:lang w:eastAsia="en-US"/>
          <w14:ligatures w14:val="none"/>
          <w14:cntxtAlts w14:val="0"/>
        </w:rPr>
        <w:t xml:space="preserve">Новосибирской области                                                                     </w:t>
      </w:r>
      <w:proofErr w:type="spellStart"/>
      <w:r w:rsidRPr="00342AAB">
        <w:rPr>
          <w:rFonts w:eastAsia="Calibri"/>
          <w:bCs/>
          <w:kern w:val="0"/>
          <w:sz w:val="28"/>
          <w:szCs w:val="28"/>
          <w:lang w:eastAsia="en-US"/>
          <w14:ligatures w14:val="none"/>
          <w14:cntxtAlts w14:val="0"/>
        </w:rPr>
        <w:t>Клокова</w:t>
      </w:r>
      <w:proofErr w:type="spellEnd"/>
      <w:r w:rsidRPr="00342AAB">
        <w:rPr>
          <w:rFonts w:eastAsia="Calibri"/>
          <w:bCs/>
          <w:kern w:val="0"/>
          <w:sz w:val="28"/>
          <w:szCs w:val="28"/>
          <w:lang w:eastAsia="en-US"/>
          <w14:ligatures w14:val="none"/>
          <w14:cntxtAlts w14:val="0"/>
        </w:rPr>
        <w:t xml:space="preserve"> И.Г.</w:t>
      </w:r>
    </w:p>
    <w:p w:rsidR="009E0631" w:rsidRDefault="009E0631"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Default="00342AAB" w:rsidP="002749FB">
      <w:pPr>
        <w:rPr>
          <w:color w:val="auto"/>
          <w:kern w:val="0"/>
          <w:sz w:val="22"/>
          <w:szCs w:val="24"/>
          <w14:ligatures w14:val="none"/>
          <w14:cntxtAlts w14:val="0"/>
        </w:rPr>
      </w:pPr>
    </w:p>
    <w:p w:rsidR="00342AAB" w:rsidRPr="00342AAB" w:rsidRDefault="00342AAB" w:rsidP="00342AAB">
      <w:pPr>
        <w:jc w:val="right"/>
        <w:rPr>
          <w:rFonts w:eastAsia="Calibri"/>
          <w:bCs/>
          <w:kern w:val="0"/>
          <w:sz w:val="24"/>
          <w:szCs w:val="28"/>
          <w:lang w:eastAsia="en-US"/>
          <w14:ligatures w14:val="none"/>
          <w14:cntxtAlts w14:val="0"/>
        </w:rPr>
      </w:pPr>
      <w:r w:rsidRPr="00342AAB">
        <w:rPr>
          <w:rFonts w:eastAsia="Calibri"/>
          <w:bCs/>
          <w:kern w:val="0"/>
          <w:sz w:val="24"/>
          <w:szCs w:val="28"/>
          <w:lang w:eastAsia="en-US"/>
          <w14:ligatures w14:val="none"/>
          <w14:cntxtAlts w14:val="0"/>
        </w:rPr>
        <w:t>Приложение</w:t>
      </w:r>
    </w:p>
    <w:p w:rsidR="00342AAB" w:rsidRPr="00342AAB" w:rsidRDefault="00342AAB" w:rsidP="00342AAB">
      <w:pPr>
        <w:jc w:val="right"/>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Утверждено решением </w:t>
      </w:r>
    </w:p>
    <w:p w:rsidR="00342AAB" w:rsidRPr="00342AAB" w:rsidRDefault="00342AAB" w:rsidP="00342AAB">
      <w:pPr>
        <w:jc w:val="right"/>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тридцать второй сессии</w:t>
      </w:r>
    </w:p>
    <w:p w:rsidR="00342AAB" w:rsidRPr="00342AAB" w:rsidRDefault="00342AAB" w:rsidP="00342AAB">
      <w:pPr>
        <w:jc w:val="right"/>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Совета депутатов</w:t>
      </w:r>
    </w:p>
    <w:p w:rsidR="00342AAB" w:rsidRPr="00342AAB" w:rsidRDefault="00342AAB" w:rsidP="00342AAB">
      <w:pPr>
        <w:jc w:val="right"/>
        <w:rPr>
          <w:rFonts w:eastAsia="Calibri"/>
          <w:bCs/>
          <w:kern w:val="0"/>
          <w:sz w:val="24"/>
          <w:szCs w:val="28"/>
          <w:lang w:eastAsia="en-US"/>
          <w14:ligatures w14:val="none"/>
          <w14:cntxtAlts w14:val="0"/>
        </w:rPr>
      </w:pPr>
      <w:r w:rsidRPr="00342AAB">
        <w:rPr>
          <w:rFonts w:eastAsia="Calibri"/>
          <w:bCs/>
          <w:kern w:val="0"/>
          <w:sz w:val="24"/>
          <w:szCs w:val="28"/>
          <w:lang w:eastAsia="en-US"/>
          <w14:ligatures w14:val="none"/>
          <w14:cntxtAlts w14:val="0"/>
        </w:rPr>
        <w:t xml:space="preserve"> Карасевского сельсовета</w:t>
      </w:r>
    </w:p>
    <w:p w:rsidR="00342AAB" w:rsidRPr="00342AAB" w:rsidRDefault="00342AAB" w:rsidP="00342AAB">
      <w:pPr>
        <w:jc w:val="right"/>
        <w:rPr>
          <w:rFonts w:eastAsia="Calibri"/>
          <w:bCs/>
          <w:kern w:val="0"/>
          <w:sz w:val="24"/>
          <w:szCs w:val="28"/>
          <w:lang w:eastAsia="en-US"/>
          <w14:ligatures w14:val="none"/>
          <w14:cntxtAlts w14:val="0"/>
        </w:rPr>
      </w:pPr>
      <w:r w:rsidRPr="00342AAB">
        <w:rPr>
          <w:rFonts w:eastAsia="Calibri"/>
          <w:bCs/>
          <w:kern w:val="0"/>
          <w:sz w:val="24"/>
          <w:szCs w:val="28"/>
          <w:lang w:eastAsia="en-US"/>
          <w14:ligatures w14:val="none"/>
          <w14:cntxtAlts w14:val="0"/>
        </w:rPr>
        <w:t xml:space="preserve"> Черепановского района </w:t>
      </w:r>
    </w:p>
    <w:p w:rsidR="00342AAB" w:rsidRPr="00342AAB" w:rsidRDefault="00342AAB" w:rsidP="00342AAB">
      <w:pPr>
        <w:jc w:val="right"/>
        <w:rPr>
          <w:rFonts w:eastAsia="Calibri"/>
          <w:bCs/>
          <w:kern w:val="0"/>
          <w:sz w:val="24"/>
          <w:szCs w:val="28"/>
          <w:lang w:eastAsia="en-US"/>
          <w14:ligatures w14:val="none"/>
          <w14:cntxtAlts w14:val="0"/>
        </w:rPr>
      </w:pPr>
      <w:r w:rsidRPr="00342AAB">
        <w:rPr>
          <w:rFonts w:eastAsia="Calibri"/>
          <w:bCs/>
          <w:kern w:val="0"/>
          <w:sz w:val="24"/>
          <w:szCs w:val="28"/>
          <w:lang w:eastAsia="en-US"/>
          <w14:ligatures w14:val="none"/>
          <w14:cntxtAlts w14:val="0"/>
        </w:rPr>
        <w:t>Новосибирской области</w:t>
      </w:r>
    </w:p>
    <w:p w:rsidR="00342AAB" w:rsidRPr="00342AAB" w:rsidRDefault="00342AAB" w:rsidP="00342AAB">
      <w:pPr>
        <w:jc w:val="right"/>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 от 21.09.2018 № 5</w:t>
      </w:r>
    </w:p>
    <w:p w:rsidR="00342AAB" w:rsidRPr="00342AAB" w:rsidRDefault="00342AAB" w:rsidP="00342AAB">
      <w:pPr>
        <w:jc w:val="both"/>
        <w:rPr>
          <w:rFonts w:eastAsia="Calibri"/>
          <w:kern w:val="0"/>
          <w:sz w:val="24"/>
          <w:szCs w:val="28"/>
          <w:lang w:eastAsia="en-US"/>
          <w14:ligatures w14:val="none"/>
          <w14:cntxtAlts w14:val="0"/>
        </w:rPr>
      </w:pPr>
    </w:p>
    <w:p w:rsidR="00342AAB" w:rsidRPr="00342AAB" w:rsidRDefault="00342AAB" w:rsidP="00342AAB">
      <w:pPr>
        <w:jc w:val="both"/>
        <w:rPr>
          <w:rFonts w:eastAsia="Calibri"/>
          <w:kern w:val="0"/>
          <w:sz w:val="24"/>
          <w:szCs w:val="28"/>
          <w:lang w:eastAsia="en-US"/>
          <w14:ligatures w14:val="none"/>
          <w14:cntxtAlts w14:val="0"/>
        </w:rPr>
      </w:pPr>
    </w:p>
    <w:p w:rsidR="00342AAB" w:rsidRPr="00342AAB" w:rsidRDefault="00342AAB" w:rsidP="00342AAB">
      <w:pPr>
        <w:jc w:val="both"/>
        <w:rPr>
          <w:rFonts w:eastAsia="Calibri"/>
          <w:kern w:val="0"/>
          <w:sz w:val="24"/>
          <w:szCs w:val="28"/>
          <w:lang w:eastAsia="en-US"/>
          <w14:ligatures w14:val="none"/>
          <w14:cntxtAlts w14:val="0"/>
        </w:rPr>
      </w:pPr>
    </w:p>
    <w:p w:rsidR="00342AAB" w:rsidRPr="00342AAB" w:rsidRDefault="00342AAB" w:rsidP="00342AAB">
      <w:pPr>
        <w:jc w:val="center"/>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Положение </w:t>
      </w:r>
    </w:p>
    <w:p w:rsidR="00342AAB" w:rsidRPr="00342AAB" w:rsidRDefault="00342AAB" w:rsidP="00342AAB">
      <w:pPr>
        <w:jc w:val="center"/>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об </w:t>
      </w:r>
      <w:r w:rsidRPr="00342AAB">
        <w:rPr>
          <w:rFonts w:eastAsia="Calibri"/>
          <w:bCs/>
          <w:kern w:val="0"/>
          <w:sz w:val="24"/>
          <w:szCs w:val="28"/>
          <w:lang w:eastAsia="en-US"/>
          <w14:ligatures w14:val="none"/>
          <w14:cntxtAlts w14:val="0"/>
        </w:rPr>
        <w:t>организации и проведении публичных слушаний в</w:t>
      </w:r>
      <w:r w:rsidRPr="00342AAB">
        <w:rPr>
          <w:rFonts w:eastAsia="Calibri"/>
          <w:b/>
          <w:kern w:val="0"/>
          <w:sz w:val="24"/>
          <w:szCs w:val="28"/>
          <w:lang w:eastAsia="en-US"/>
          <w14:ligatures w14:val="none"/>
          <w14:cntxtAlts w14:val="0"/>
        </w:rPr>
        <w:t xml:space="preserve"> </w:t>
      </w:r>
      <w:proofErr w:type="spellStart"/>
      <w:r w:rsidRPr="00342AAB">
        <w:rPr>
          <w:rFonts w:eastAsia="Calibri"/>
          <w:kern w:val="0"/>
          <w:sz w:val="24"/>
          <w:szCs w:val="28"/>
          <w:lang w:eastAsia="en-US"/>
          <w14:ligatures w14:val="none"/>
          <w14:cntxtAlts w14:val="0"/>
        </w:rPr>
        <w:t>Карасевском</w:t>
      </w:r>
      <w:proofErr w:type="spellEnd"/>
      <w:r w:rsidRPr="00342AAB">
        <w:rPr>
          <w:rFonts w:ascii="Calibri" w:eastAsia="Calibri" w:hAnsi="Calibri"/>
          <w:b/>
          <w:kern w:val="0"/>
          <w:szCs w:val="22"/>
          <w:lang w:eastAsia="en-US"/>
          <w14:ligatures w14:val="none"/>
          <w14:cntxtAlts w14:val="0"/>
        </w:rPr>
        <w:t xml:space="preserve"> </w:t>
      </w:r>
      <w:r w:rsidRPr="00342AAB">
        <w:rPr>
          <w:rFonts w:eastAsia="Calibri"/>
          <w:bCs/>
          <w:kern w:val="0"/>
          <w:sz w:val="24"/>
          <w:szCs w:val="28"/>
          <w:lang w:eastAsia="en-US"/>
          <w14:ligatures w14:val="none"/>
          <w14:cntxtAlts w14:val="0"/>
        </w:rPr>
        <w:t>сельсовете Черепановского района Новосибирской области</w:t>
      </w:r>
    </w:p>
    <w:p w:rsidR="00342AAB" w:rsidRPr="00342AAB" w:rsidRDefault="00342AAB" w:rsidP="00342AAB">
      <w:pPr>
        <w:jc w:val="center"/>
        <w:rPr>
          <w:rFonts w:eastAsia="Calibri"/>
          <w:bCs/>
          <w:kern w:val="0"/>
          <w:sz w:val="24"/>
          <w:szCs w:val="28"/>
          <w:lang w:eastAsia="en-US"/>
          <w14:ligatures w14:val="none"/>
          <w14:cntxtAlts w14:val="0"/>
        </w:rPr>
      </w:pPr>
    </w:p>
    <w:p w:rsidR="00342AAB" w:rsidRPr="00342AAB" w:rsidRDefault="00342AAB" w:rsidP="00342AAB">
      <w:pPr>
        <w:jc w:val="center"/>
        <w:rPr>
          <w:rFonts w:eastAsia="Calibri"/>
          <w:kern w:val="0"/>
          <w:sz w:val="24"/>
          <w:szCs w:val="28"/>
          <w:lang w:eastAsia="en-US"/>
          <w14:ligatures w14:val="none"/>
          <w14:cntxtAlts w14:val="0"/>
        </w:rPr>
      </w:pPr>
    </w:p>
    <w:p w:rsidR="00342AAB" w:rsidRPr="00342AAB" w:rsidRDefault="00342AAB" w:rsidP="00342AAB">
      <w:pPr>
        <w:tabs>
          <w:tab w:val="left" w:pos="0"/>
        </w:tabs>
        <w:autoSpaceDE w:val="0"/>
        <w:autoSpaceDN w:val="0"/>
        <w:adjustRightInd w:val="0"/>
        <w:ind w:firstLine="567"/>
        <w:jc w:val="center"/>
        <w:rPr>
          <w:rFonts w:eastAsia="Calibri"/>
          <w:b/>
          <w:kern w:val="0"/>
          <w:sz w:val="24"/>
          <w:szCs w:val="28"/>
          <w:lang w:eastAsia="en-US"/>
          <w14:ligatures w14:val="none"/>
          <w14:cntxtAlts w14:val="0"/>
        </w:rPr>
      </w:pPr>
      <w:r w:rsidRPr="00342AAB">
        <w:rPr>
          <w:rFonts w:eastAsia="Calibri"/>
          <w:b/>
          <w:kern w:val="0"/>
          <w:sz w:val="24"/>
          <w:szCs w:val="28"/>
          <w:lang w:eastAsia="en-US"/>
          <w14:ligatures w14:val="none"/>
          <w14:cntxtAlts w14:val="0"/>
        </w:rPr>
        <w:t>1. Основные термины, применяемые в настоящем Положении</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342AAB">
        <w:rPr>
          <w:rFonts w:eastAsia="Calibri"/>
          <w:bCs/>
          <w:kern w:val="0"/>
          <w:sz w:val="24"/>
          <w:szCs w:val="28"/>
          <w:lang w:eastAsia="en-US"/>
          <w14:ligatures w14:val="none"/>
          <w14:cntxtAlts w14:val="0"/>
        </w:rPr>
        <w:t xml:space="preserve"> Карасевского сельсовета Черепановского района Новосибирской области</w:t>
      </w:r>
      <w:r w:rsidRPr="00342AAB">
        <w:rPr>
          <w:rFonts w:eastAsia="Calibri"/>
          <w:kern w:val="0"/>
          <w:sz w:val="24"/>
          <w:szCs w:val="28"/>
          <w:lang w:eastAsia="en-US"/>
          <w14:ligatures w14:val="none"/>
          <w14:cntxtAlts w14:val="0"/>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1.3. Участники публичных слушаний − граждане, постоянно проживающие на территории муниципального образования.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1.4. Участники публичных слушаний по проекту правил благоустройства территорий, проектам, предусматривающим внесение изменений в указанный утвержденный документ, − граждане, постоянно проживающие на территории, в отношении которой подготовлены данные проекты.</w:t>
      </w:r>
    </w:p>
    <w:p w:rsidR="00342AAB" w:rsidRPr="00342AAB" w:rsidRDefault="00342AAB" w:rsidP="00342AAB">
      <w:pPr>
        <w:ind w:firstLine="567"/>
        <w:jc w:val="both"/>
        <w:rPr>
          <w:rFonts w:eastAsia="Calibri"/>
          <w:color w:val="auto"/>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1.5. Инициатор публичных слушаний - </w:t>
      </w:r>
      <w:r w:rsidRPr="00342AAB">
        <w:rPr>
          <w:rFonts w:eastAsia="Calibri"/>
          <w:color w:val="auto"/>
          <w:kern w:val="0"/>
          <w:sz w:val="24"/>
          <w:szCs w:val="28"/>
          <w:shd w:val="clear" w:color="auto" w:fill="FFFFFF"/>
          <w:lang w:eastAsia="en-US"/>
          <w14:ligatures w14:val="none"/>
          <w14:cntxtAlts w14:val="0"/>
        </w:rPr>
        <w:t>население, представительный орган  муниципального образования или Глава муниципального образования.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1.6. Организатор публичных слушаний – уполномоченный на проведение публичных слушаний орган местного самоуправления.</w:t>
      </w:r>
    </w:p>
    <w:p w:rsidR="00342AAB" w:rsidRPr="00342AAB" w:rsidRDefault="00342AAB" w:rsidP="00342AAB">
      <w:pPr>
        <w:jc w:val="both"/>
        <w:rPr>
          <w:rFonts w:eastAsia="Calibri"/>
          <w:b/>
          <w:kern w:val="0"/>
          <w:sz w:val="24"/>
          <w:szCs w:val="28"/>
          <w:lang w:eastAsia="en-US"/>
          <w14:ligatures w14:val="none"/>
          <w14:cntxtAlts w14:val="0"/>
        </w:rPr>
      </w:pPr>
    </w:p>
    <w:p w:rsidR="00342AAB" w:rsidRPr="00342AAB" w:rsidRDefault="00342AAB" w:rsidP="00342AAB">
      <w:pPr>
        <w:jc w:val="center"/>
        <w:rPr>
          <w:rFonts w:eastAsia="Calibri"/>
          <w:b/>
          <w:kern w:val="0"/>
          <w:sz w:val="24"/>
          <w:szCs w:val="28"/>
          <w:lang w:eastAsia="en-US"/>
          <w14:ligatures w14:val="none"/>
          <w14:cntxtAlts w14:val="0"/>
        </w:rPr>
      </w:pPr>
      <w:r w:rsidRPr="00342AAB">
        <w:rPr>
          <w:rFonts w:eastAsia="Calibri"/>
          <w:b/>
          <w:kern w:val="0"/>
          <w:sz w:val="24"/>
          <w:szCs w:val="28"/>
          <w:lang w:eastAsia="en-US"/>
          <w14:ligatures w14:val="none"/>
          <w14:cntxtAlts w14:val="0"/>
        </w:rPr>
        <w:t>2. Вопросы, выносящиеся на публичные слушания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2.1. В обязательном порядке публичные слушания проводятся для обсуждения:</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proofErr w:type="gramStart"/>
      <w:r w:rsidRPr="00342AAB">
        <w:rPr>
          <w:rFonts w:eastAsia="Calibri"/>
          <w:kern w:val="0"/>
          <w:sz w:val="24"/>
          <w:szCs w:val="28"/>
          <w:lang w:eastAsia="en-US"/>
          <w14:ligatures w14:val="none"/>
          <w14:cntxtAlts w14:val="0"/>
        </w:rPr>
        <w:t xml:space="preserve">2.1.1. проекта Устава </w:t>
      </w:r>
      <w:r w:rsidRPr="00342AAB">
        <w:rPr>
          <w:rFonts w:eastAsia="Calibri"/>
          <w:bCs/>
          <w:kern w:val="0"/>
          <w:sz w:val="24"/>
          <w:szCs w:val="28"/>
          <w:lang w:eastAsia="en-US"/>
          <w14:ligatures w14:val="none"/>
          <w14:cntxtAlts w14:val="0"/>
        </w:rPr>
        <w:t>Карасевского сельсовета Черепановского района Новосибирской области</w:t>
      </w:r>
      <w:r w:rsidRPr="00342AAB">
        <w:rPr>
          <w:rFonts w:eastAsia="Calibri"/>
          <w:kern w:val="0"/>
          <w:sz w:val="24"/>
          <w:szCs w:val="28"/>
          <w:lang w:eastAsia="en-US"/>
          <w14:ligatures w14:val="none"/>
          <w14:cntxtAlts w14:val="0"/>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r w:rsidRPr="00342AAB">
        <w:rPr>
          <w:rFonts w:eastAsia="Calibri"/>
          <w:kern w:val="0"/>
          <w:sz w:val="24"/>
          <w:szCs w:val="28"/>
          <w:lang w:eastAsia="en-US"/>
          <w14:ligatures w14:val="none"/>
          <w14:cntxtAlts w14:val="0"/>
        </w:rPr>
        <w:t>;</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2.1.2. проекта местного бюджета и отчета о его исполнении;</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2.1.3. проекта стратегии социально-экономического развития </w:t>
      </w:r>
      <w:r w:rsidRPr="00342AAB">
        <w:rPr>
          <w:rFonts w:eastAsia="Calibri"/>
          <w:bCs/>
          <w:kern w:val="0"/>
          <w:sz w:val="24"/>
          <w:szCs w:val="28"/>
          <w:lang w:eastAsia="en-US"/>
          <w14:ligatures w14:val="none"/>
          <w14:cntxtAlts w14:val="0"/>
        </w:rPr>
        <w:t>Карасевского сельсовета Черепановского района Новосибирской области</w:t>
      </w:r>
      <w:r w:rsidRPr="00342AAB">
        <w:rPr>
          <w:rFonts w:eastAsia="Calibri"/>
          <w:kern w:val="0"/>
          <w:sz w:val="24"/>
          <w:szCs w:val="28"/>
          <w:lang w:eastAsia="en-US"/>
          <w14:ligatures w14:val="none"/>
          <w14:cntxtAlts w14:val="0"/>
        </w:rPr>
        <w:t>;</w:t>
      </w:r>
    </w:p>
    <w:p w:rsidR="00342AAB" w:rsidRDefault="00342AAB" w:rsidP="00342AAB">
      <w:pPr>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2.1.4. вопросов о преобразовании </w:t>
      </w:r>
      <w:r w:rsidRPr="00342AAB">
        <w:rPr>
          <w:rFonts w:eastAsia="Calibri"/>
          <w:bCs/>
          <w:kern w:val="0"/>
          <w:sz w:val="24"/>
          <w:szCs w:val="28"/>
          <w:lang w:eastAsia="en-US"/>
          <w14:ligatures w14:val="none"/>
          <w14:cntxtAlts w14:val="0"/>
        </w:rPr>
        <w:t>Карасевского сельсовета Черепановского района Новосибирской области (далее – муниципальное образование)</w:t>
      </w:r>
      <w:r w:rsidRPr="00342AAB">
        <w:rPr>
          <w:rFonts w:eastAsia="Calibri"/>
          <w:kern w:val="0"/>
          <w:sz w:val="24"/>
          <w:szCs w:val="28"/>
          <w:lang w:eastAsia="en-US"/>
          <w14:ligatures w14:val="none"/>
          <w14:cntxtAlts w14:val="0"/>
        </w:rPr>
        <w:t>, за исключением случаев, если</w:t>
      </w: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2.2. По решению органов местного самоуправления муниципального образования публичные слушания могут проводиться по проектам правил благоустройства территорий, проектам, предусматривающим внесение изменений в указанный утвержденный документ.</w:t>
      </w:r>
    </w:p>
    <w:p w:rsidR="00342AAB" w:rsidRPr="00342AAB" w:rsidRDefault="00342AAB" w:rsidP="00342AAB">
      <w:pPr>
        <w:jc w:val="center"/>
        <w:rPr>
          <w:rFonts w:eastAsia="Calibri"/>
          <w:b/>
          <w:kern w:val="0"/>
          <w:sz w:val="24"/>
          <w:szCs w:val="28"/>
          <w:lang w:eastAsia="en-US"/>
          <w14:ligatures w14:val="none"/>
          <w14:cntxtAlts w14:val="0"/>
        </w:rPr>
      </w:pPr>
    </w:p>
    <w:p w:rsidR="00342AAB" w:rsidRPr="00342AAB" w:rsidRDefault="00342AAB" w:rsidP="00342AAB">
      <w:pPr>
        <w:jc w:val="center"/>
        <w:rPr>
          <w:rFonts w:eastAsia="Calibri"/>
          <w:b/>
          <w:kern w:val="0"/>
          <w:sz w:val="24"/>
          <w:szCs w:val="28"/>
          <w:lang w:eastAsia="en-US"/>
          <w14:ligatures w14:val="none"/>
          <w14:cntxtAlts w14:val="0"/>
        </w:rPr>
      </w:pPr>
      <w:r w:rsidRPr="00342AAB">
        <w:rPr>
          <w:rFonts w:eastAsia="Calibri"/>
          <w:b/>
          <w:kern w:val="0"/>
          <w:sz w:val="24"/>
          <w:szCs w:val="28"/>
          <w:lang w:eastAsia="en-US"/>
          <w14:ligatures w14:val="none"/>
          <w14:cntxtAlts w14:val="0"/>
        </w:rPr>
        <w:t>3. Порядок выдвижения инициативы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3.1. Население, в лице </w:t>
      </w:r>
      <w:proofErr w:type="gramStart"/>
      <w:r w:rsidRPr="00342AAB">
        <w:rPr>
          <w:rFonts w:eastAsia="Calibri"/>
          <w:kern w:val="0"/>
          <w:sz w:val="24"/>
          <w:szCs w:val="28"/>
          <w:lang w:eastAsia="en-US"/>
          <w14:ligatures w14:val="none"/>
          <w14:cntxtAlts w14:val="0"/>
        </w:rPr>
        <w:t xml:space="preserve">граждан, постоянно проживающих на территории </w:t>
      </w:r>
      <w:r w:rsidRPr="00342AAB">
        <w:rPr>
          <w:rFonts w:eastAsia="Calibri"/>
          <w:bCs/>
          <w:kern w:val="0"/>
          <w:sz w:val="24"/>
          <w:szCs w:val="28"/>
          <w:lang w:eastAsia="en-US"/>
          <w14:ligatures w14:val="none"/>
          <w14:cntxtAlts w14:val="0"/>
        </w:rPr>
        <w:t xml:space="preserve">  муниципального образования</w:t>
      </w:r>
      <w:r w:rsidRPr="00342AAB">
        <w:rPr>
          <w:rFonts w:eastAsia="Calibri"/>
          <w:kern w:val="0"/>
          <w:sz w:val="24"/>
          <w:szCs w:val="28"/>
          <w:lang w:eastAsia="en-US"/>
          <w14:ligatures w14:val="none"/>
          <w14:cntxtAlts w14:val="0"/>
        </w:rPr>
        <w:t xml:space="preserve"> для инициирования публичных слушаний   формируют</w:t>
      </w:r>
      <w:proofErr w:type="gramEnd"/>
      <w:r w:rsidRPr="00342AAB">
        <w:rPr>
          <w:rFonts w:eastAsia="Calibri"/>
          <w:kern w:val="0"/>
          <w:sz w:val="24"/>
          <w:szCs w:val="28"/>
          <w:lang w:eastAsia="en-US"/>
          <w14:ligatures w14:val="none"/>
          <w14:cntxtAlts w14:val="0"/>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342AAB">
        <w:rPr>
          <w:rFonts w:eastAsia="Calibri"/>
          <w:bCs/>
          <w:kern w:val="0"/>
          <w:sz w:val="24"/>
          <w:szCs w:val="28"/>
          <w:lang w:eastAsia="en-US"/>
          <w14:ligatures w14:val="none"/>
          <w14:cntxtAlts w14:val="0"/>
        </w:rPr>
        <w:t>муниципального образования</w:t>
      </w:r>
      <w:r w:rsidRPr="00342AAB">
        <w:rPr>
          <w:rFonts w:eastAsia="Calibri"/>
          <w:kern w:val="0"/>
          <w:sz w:val="24"/>
          <w:szCs w:val="28"/>
          <w:lang w:eastAsia="en-US"/>
          <w14:ligatures w14:val="none"/>
          <w14:cntxtAlts w14:val="0"/>
        </w:rPr>
        <w:t xml:space="preserve"> в количестве не менее 20  человек;</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3.1.2. .Расходы, связанные со сбором подписей, несет инициативная группа;</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3.1.3.   По завершению сбора подписей инициативная группа направляет в Совет депутатов </w:t>
      </w:r>
      <w:r w:rsidRPr="00342AAB">
        <w:rPr>
          <w:rFonts w:eastAsia="Calibri"/>
          <w:bCs/>
          <w:kern w:val="0"/>
          <w:sz w:val="24"/>
          <w:szCs w:val="28"/>
          <w:lang w:eastAsia="en-US"/>
          <w14:ligatures w14:val="none"/>
          <w14:cntxtAlts w14:val="0"/>
        </w:rPr>
        <w:t>Карасевского сельсовета Черепановского района Новосибирской области (далее – Совет депутатов муниципального образования)</w:t>
      </w:r>
      <w:r w:rsidRPr="00342AAB">
        <w:rPr>
          <w:rFonts w:eastAsia="Calibri"/>
          <w:kern w:val="0"/>
          <w:sz w:val="24"/>
          <w:szCs w:val="28"/>
          <w:lang w:eastAsia="en-US"/>
          <w14:ligatures w14:val="none"/>
          <w14:cntxtAlts w14:val="0"/>
        </w:rPr>
        <w:t xml:space="preserve"> обращение, включающее в себя: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а) наименование правового акта или вопроса, выносящегося на публичные слушания;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б) подписи граждан, поддержавших обращение о назначении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обоснование необходимости проведения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г) предполагаемый состав участников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д) информационные и аналитические материалы, относящиеся к теме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е) иные материалы по усмотрению авторов обращения.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3.2. Инициатива Главы </w:t>
      </w:r>
      <w:r w:rsidRPr="00342AAB">
        <w:rPr>
          <w:rFonts w:eastAsia="Calibri"/>
          <w:bCs/>
          <w:kern w:val="0"/>
          <w:sz w:val="24"/>
          <w:szCs w:val="28"/>
          <w:lang w:eastAsia="en-US"/>
          <w14:ligatures w14:val="none"/>
          <w14:cntxtAlts w14:val="0"/>
        </w:rPr>
        <w:t>Карасевского сельсовета Черепановского района Новосибирской области</w:t>
      </w:r>
      <w:r w:rsidRPr="00342AAB">
        <w:rPr>
          <w:rFonts w:eastAsia="Calibri"/>
          <w:kern w:val="0"/>
          <w:sz w:val="24"/>
          <w:szCs w:val="28"/>
          <w:lang w:eastAsia="en-US"/>
          <w14:ligatures w14:val="none"/>
          <w14:cntxtAlts w14:val="0"/>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p>
    <w:p w:rsidR="00342AAB" w:rsidRPr="00342AAB" w:rsidRDefault="00342AAB" w:rsidP="00342AAB">
      <w:pPr>
        <w:jc w:val="center"/>
        <w:rPr>
          <w:rFonts w:eastAsia="Calibri"/>
          <w:b/>
          <w:kern w:val="0"/>
          <w:sz w:val="24"/>
          <w:szCs w:val="28"/>
          <w:lang w:eastAsia="en-US"/>
          <w14:ligatures w14:val="none"/>
          <w14:cntxtAlts w14:val="0"/>
        </w:rPr>
      </w:pPr>
      <w:r w:rsidRPr="00342AAB">
        <w:rPr>
          <w:rFonts w:eastAsia="Calibri"/>
          <w:b/>
          <w:kern w:val="0"/>
          <w:sz w:val="24"/>
          <w:szCs w:val="28"/>
          <w:lang w:eastAsia="en-US"/>
          <w14:ligatures w14:val="none"/>
          <w14:cntxtAlts w14:val="0"/>
        </w:rPr>
        <w:t>4. Назначение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342AAB" w:rsidRDefault="00342AAB" w:rsidP="00342AAB">
      <w:pPr>
        <w:rPr>
          <w:sz w:val="24"/>
          <w:szCs w:val="28"/>
        </w:rPr>
      </w:pPr>
      <w:r w:rsidRPr="00342AAB">
        <w:rPr>
          <w:rFonts w:eastAsia="Calibri"/>
          <w:kern w:val="0"/>
          <w:sz w:val="24"/>
          <w:szCs w:val="28"/>
          <w:lang w:eastAsia="en-US"/>
          <w14:ligatures w14:val="none"/>
          <w14:cntxtAlts w14:val="0"/>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w:t>
      </w:r>
      <w:r w:rsidRPr="00342AAB">
        <w:rPr>
          <w:sz w:val="24"/>
          <w:szCs w:val="28"/>
        </w:rPr>
        <w:t xml:space="preserve"> </w:t>
      </w:r>
      <w:r w:rsidRPr="00BC148D">
        <w:rPr>
          <w:sz w:val="24"/>
          <w:szCs w:val="28"/>
        </w:rPr>
        <w:t>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Default="00342AAB" w:rsidP="00342AAB">
      <w:pPr>
        <w:rPr>
          <w:sz w:val="24"/>
          <w:szCs w:val="28"/>
        </w:rPr>
      </w:pP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4.2.1. </w:t>
      </w:r>
      <w:proofErr w:type="gramStart"/>
      <w:r w:rsidRPr="00342AAB">
        <w:rPr>
          <w:rFonts w:eastAsia="Calibri"/>
          <w:kern w:val="0"/>
          <w:sz w:val="24"/>
          <w:szCs w:val="28"/>
          <w:lang w:eastAsia="en-US"/>
          <w14:ligatures w14:val="none"/>
          <w14:cntxtAlts w14:val="0"/>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342AAB">
        <w:rPr>
          <w:rFonts w:eastAsia="Calibri"/>
          <w:kern w:val="0"/>
          <w:sz w:val="24"/>
          <w:szCs w:val="28"/>
          <w:lang w:eastAsia="en-US"/>
          <w14:ligatures w14:val="none"/>
          <w14:cntxtAlts w14:val="0"/>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4.3. Глава муниципального образования издает постановление о назначении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 Решение (постановление) о назначении публичных слушаний включает в себя: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4.4.1. тему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4.4.2. дату, время, место (места) проведения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4.4.3. организатора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4.4.5. порядок, место приема замечаний и предложений участников публичных слушаний по подлежащим обсуждению вопросам;</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4.4.6. сроки проведения публичных слушаний и подготовки протокола публичных слушаний (а по вопросам, предусмотренным пунктом 2.2 − заключения о результатах проведения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4.5. Публичные слушания проводятся по рабочим дням. В праздничные дни публичные слушания не проводятся.  </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342AAB">
        <w:rPr>
          <w:rFonts w:eastAsia="Calibri"/>
          <w:bCs/>
          <w:kern w:val="0"/>
          <w:sz w:val="24"/>
          <w:szCs w:val="28"/>
          <w:lang w:eastAsia="en-US"/>
          <w14:ligatures w14:val="none"/>
          <w14:cntxtAlts w14:val="0"/>
        </w:rPr>
        <w:t>муниципального образования</w:t>
      </w:r>
      <w:r w:rsidRPr="00342AAB">
        <w:rPr>
          <w:rFonts w:eastAsia="Calibri"/>
          <w:kern w:val="0"/>
          <w:sz w:val="24"/>
          <w:szCs w:val="28"/>
          <w:lang w:eastAsia="en-US"/>
          <w14:ligatures w14:val="none"/>
          <w14:cntxtAlts w14:val="0"/>
        </w:rPr>
        <w:t xml:space="preserve"> (далее – сайт) в течение 5 рабочих дней после принятия соответствующего решения (постановления).</w:t>
      </w:r>
    </w:p>
    <w:p w:rsidR="00342AAB" w:rsidRPr="00342AAB" w:rsidRDefault="00342AAB" w:rsidP="00342AAB">
      <w:pPr>
        <w:ind w:firstLine="567"/>
        <w:jc w:val="center"/>
        <w:rPr>
          <w:rFonts w:eastAsia="Calibri"/>
          <w:b/>
          <w:kern w:val="0"/>
          <w:sz w:val="24"/>
          <w:szCs w:val="28"/>
          <w:lang w:eastAsia="en-US"/>
          <w14:ligatures w14:val="none"/>
          <w14:cntxtAlts w14:val="0"/>
        </w:rPr>
      </w:pPr>
    </w:p>
    <w:p w:rsidR="00342AAB" w:rsidRPr="00342AAB" w:rsidRDefault="00342AAB" w:rsidP="00342AAB">
      <w:pPr>
        <w:jc w:val="center"/>
        <w:rPr>
          <w:rFonts w:eastAsia="Calibri"/>
          <w:b/>
          <w:kern w:val="0"/>
          <w:sz w:val="24"/>
          <w:szCs w:val="28"/>
          <w:lang w:eastAsia="en-US"/>
          <w14:ligatures w14:val="none"/>
          <w14:cntxtAlts w14:val="0"/>
        </w:rPr>
      </w:pPr>
      <w:r w:rsidRPr="00342AAB">
        <w:rPr>
          <w:rFonts w:eastAsia="Calibri"/>
          <w:b/>
          <w:kern w:val="0"/>
          <w:sz w:val="24"/>
          <w:szCs w:val="28"/>
          <w:lang w:eastAsia="en-US"/>
          <w14:ligatures w14:val="none"/>
          <w14:cntxtAlts w14:val="0"/>
        </w:rPr>
        <w:t>5. Деятельность организатора по проведению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5.1. Организатор вправе:</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5.1.1. размещать и корректировать информацию, посвященную проведению публичных слушаний, на сайте;</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 Организатор при проведении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а) тема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б) дата, место и время проведения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краткая информация о проблеме/вопросе, вынесенном на публичные слушания;</w:t>
      </w: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г) сведения о порядке ознакомления с материалами публичных слушаний (</w:t>
      </w:r>
      <w:r w:rsidRPr="00342AAB">
        <w:rPr>
          <w:rFonts w:eastAsia="Calibri"/>
          <w:kern w:val="0"/>
          <w:sz w:val="24"/>
          <w:szCs w:val="28"/>
          <w:lang w:val="en-US" w:eastAsia="en-US"/>
          <w14:ligatures w14:val="none"/>
          <w14:cntxtAlts w14:val="0"/>
        </w:rPr>
        <w:t>web</w:t>
      </w:r>
      <w:r w:rsidRPr="00342AAB">
        <w:rPr>
          <w:rFonts w:eastAsia="Calibri"/>
          <w:kern w:val="0"/>
          <w:sz w:val="24"/>
          <w:szCs w:val="28"/>
          <w:lang w:eastAsia="en-US"/>
          <w14:ligatures w14:val="none"/>
          <w14:cntxtAlts w14:val="0"/>
        </w:rPr>
        <w:t>-ссылка на соответствующий раздел сайта и информация о времени и адресе, где можно ознакомиться с материалами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е) контактные данные ответственного депутата (депутатов) / муниципального служащего (муниципальных служащих);</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5.2.4. подготавливает и размещает на сайте материалы публичных слушаний, к которым относятся, в том числе:</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а) проект муниципального правового акта/подробное описание вопроса, вынесенного на публичные слушания;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б) сопутствующая документация;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проекты решений, предложенные привлеченным экспертом (экспертами);</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г) прочая информация, имеющая отношение к публичным слушаниям;</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5.2.6. осуществляет прием обращений граждан;</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5.2.7. осуществляет материально-техническое сопровождение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а) ведет учет расходов на мероприятия, связанные с подготовкой к проведению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подготавливает и изготавливает материалы, предлагаемые участникам публичных слушаний для ознакомления;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5.2.7. проводит собрание (заседание) или собрания участников публичных слушаний;</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5.2.8. подготавливает и оформляет протокол публичных слушаний, в который включаются:</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а) место и время проведения публичных слушаний;</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б) задачи публичных слушаний;</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в) участники публичных слушаний;</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г) обобщенная информация о ходе публичных слушаний, в том числе о мнениях их участников, поступивших предложениях и заявлениях;</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д) одобренные большинством участников публичных слушаний рекомендации и выводы;</w:t>
      </w:r>
    </w:p>
    <w:p w:rsidR="00342AAB" w:rsidRPr="00342AAB" w:rsidRDefault="00342AAB" w:rsidP="00342AAB">
      <w:pPr>
        <w:autoSpaceDE w:val="0"/>
        <w:autoSpaceDN w:val="0"/>
        <w:adjustRightInd w:val="0"/>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5.2.9. размещает на сайте протокол публичных слушаний.</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5.3. Организатор при проведении публичных слушаний по вопросам, предусмотренным пунктом 2.2.настоящего Положения:</w:t>
      </w:r>
    </w:p>
    <w:p w:rsidR="00342AAB" w:rsidRPr="00342AAB" w:rsidRDefault="00342AAB" w:rsidP="00342AAB">
      <w:pPr>
        <w:ind w:firstLine="567"/>
        <w:jc w:val="both"/>
        <w:rPr>
          <w:rFonts w:eastAsia="Calibri"/>
          <w:kern w:val="0"/>
          <w:sz w:val="24"/>
          <w:szCs w:val="28"/>
          <w:lang w:eastAsia="en-US"/>
          <w14:ligatures w14:val="none"/>
          <w14:cntxtAlts w14:val="0"/>
        </w:rPr>
      </w:pPr>
      <w:r w:rsidRPr="00342AAB">
        <w:rPr>
          <w:rFonts w:eastAsia="Calibri"/>
          <w:kern w:val="0"/>
          <w:sz w:val="24"/>
          <w:szCs w:val="28"/>
          <w:lang w:eastAsia="en-US"/>
          <w14:ligatures w14:val="none"/>
          <w14:cntxtAlts w14:val="0"/>
        </w:rPr>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Оповещение о начале публичных слушаний должно содержать:</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а) информацию о проекте, подлежащем рассмотрению на публичных слушаниях, и перечень информационных материалов к такому проекту;</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б) информацию о порядке и сроках проведения публичных слушаний по проекту, подлежащему рассмотрению на публичных слушаниях;</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5.3.4. проводит собрание (заседание) или собрания участников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5.3.5. подготавливает и оформляет протокол публичных слушаний, в котором указываются:</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а) дата оформления протокола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б) информация об организаторе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в) информация, содержащаяся в опубликованном оповещении о начале публичных слушаний, дата и источник его опубликования;</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К протоколу публичных слушаний прилагается перечень принявших участие в рассмотрении проекта участников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5.3.6. подготавливает заключение о результатах публичных слушаний, в котором должны быть указаны:</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а) дата оформления заключения о результатах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в) реквизиты протокола публичных слушаний, на основании которого подготовлено заключение о результатах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Default="00732E57" w:rsidP="00342AAB">
      <w:pPr>
        <w:rPr>
          <w:rFonts w:eastAsia="Calibri"/>
          <w:kern w:val="0"/>
          <w:sz w:val="24"/>
          <w:szCs w:val="28"/>
          <w:lang w:eastAsia="en-US"/>
          <w14:ligatures w14:val="none"/>
          <w14:cntxtAlts w14:val="0"/>
        </w:rPr>
      </w:pP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732E57" w:rsidRPr="00732E57" w:rsidRDefault="00732E57" w:rsidP="00732E57">
      <w:pPr>
        <w:autoSpaceDE w:val="0"/>
        <w:autoSpaceDN w:val="0"/>
        <w:adjustRightInd w:val="0"/>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5.3.7.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732E57" w:rsidRPr="00732E57" w:rsidRDefault="00732E57" w:rsidP="00732E57">
      <w:pPr>
        <w:jc w:val="both"/>
        <w:rPr>
          <w:rFonts w:eastAsia="Calibri"/>
          <w:kern w:val="0"/>
          <w:sz w:val="24"/>
          <w:szCs w:val="28"/>
          <w:lang w:eastAsia="en-US"/>
          <w14:ligatures w14:val="none"/>
          <w14:cntxtAlts w14:val="0"/>
        </w:rPr>
      </w:pPr>
    </w:p>
    <w:p w:rsidR="00732E57" w:rsidRPr="00732E57" w:rsidRDefault="00732E57" w:rsidP="00732E57">
      <w:pPr>
        <w:jc w:val="center"/>
        <w:rPr>
          <w:rFonts w:eastAsia="Calibri"/>
          <w:b/>
          <w:kern w:val="0"/>
          <w:sz w:val="24"/>
          <w:szCs w:val="28"/>
          <w:lang w:eastAsia="en-US"/>
          <w14:ligatures w14:val="none"/>
          <w14:cntxtAlts w14:val="0"/>
        </w:rPr>
      </w:pPr>
      <w:r w:rsidRPr="00732E57">
        <w:rPr>
          <w:rFonts w:eastAsia="Calibri"/>
          <w:b/>
          <w:kern w:val="0"/>
          <w:sz w:val="24"/>
          <w:szCs w:val="28"/>
          <w:lang w:eastAsia="en-US"/>
          <w14:ligatures w14:val="none"/>
          <w14:cntxtAlts w14:val="0"/>
        </w:rPr>
        <w:t>6. Проведение заседания в рамках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6.1. За 45 минут до начала публичных слушаний начинается регистрация участников публичных слушаний, которая ведется организатором.</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732E57" w:rsidRPr="00732E57" w:rsidRDefault="00732E57" w:rsidP="00732E57">
      <w:pPr>
        <w:ind w:firstLine="567"/>
        <w:jc w:val="both"/>
        <w:rPr>
          <w:rFonts w:eastAsia="Calibri"/>
          <w:kern w:val="0"/>
          <w:sz w:val="24"/>
          <w:szCs w:val="28"/>
          <w:lang w:eastAsia="en-US"/>
          <w14:ligatures w14:val="none"/>
          <w14:cntxtAlts w14:val="0"/>
        </w:rPr>
      </w:pP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6.4. Заседание публичных слушаний состоит из двух этапов:</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 xml:space="preserve">6.4.1. выступления ведущего: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732E57">
        <w:rPr>
          <w:rFonts w:eastAsia="Calibri"/>
          <w:kern w:val="0"/>
          <w:sz w:val="24"/>
          <w:szCs w:val="28"/>
          <w:lang w:eastAsia="en-US"/>
          <w14:ligatures w14:val="none"/>
          <w14:cntxtAlts w14:val="0"/>
        </w:rPr>
        <w:t>Следующими</w:t>
      </w:r>
      <w:proofErr w:type="gramEnd"/>
      <w:r w:rsidRPr="00732E57">
        <w:rPr>
          <w:rFonts w:eastAsia="Calibri"/>
          <w:kern w:val="0"/>
          <w:sz w:val="24"/>
          <w:szCs w:val="28"/>
          <w:lang w:eastAsia="en-US"/>
          <w14:ligatures w14:val="none"/>
          <w14:cntxtAlts w14:val="0"/>
        </w:rPr>
        <w:t xml:space="preserve"> выступают участники публичных слушаний, изъявившие желание выступить при регистрации участников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 Общие правила выступлений на публичных слушаниях:</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6.5.1. участники публичных слушаний выступают, отвечают на реплики и задают вопросы только с разрешения ведущего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6.5.2. выступающие перед началом выступления громко и четко называют свои фамилию, имя и отчество (при наличии);</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6.5.4. выступления должны быть связаны с предметом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6.5.5. участники публичных слушаний не вправе мешать проведению заседания;</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732E57" w:rsidRDefault="00732E57" w:rsidP="00732E57">
      <w:pPr>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6.6. После выступлений лиц, участвовавших в публичных слушаниях, ведущий публичных слушаний предлагает участникам публичных слушаний проголосовать.</w:t>
      </w: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Default="00732E57" w:rsidP="00732E57">
      <w:pPr>
        <w:rPr>
          <w:rFonts w:eastAsia="Calibri"/>
          <w:kern w:val="0"/>
          <w:sz w:val="24"/>
          <w:szCs w:val="28"/>
          <w:lang w:eastAsia="en-US"/>
          <w14:ligatures w14:val="none"/>
          <w14:cntxtAlts w14:val="0"/>
        </w:rPr>
      </w:pP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Голосование проводится открыто. Решение принимается простым большинством голосов участников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732E57" w:rsidRPr="00732E57" w:rsidRDefault="00732E57" w:rsidP="00732E57">
      <w:pPr>
        <w:jc w:val="center"/>
        <w:rPr>
          <w:rFonts w:eastAsia="Calibri"/>
          <w:b/>
          <w:kern w:val="0"/>
          <w:sz w:val="24"/>
          <w:szCs w:val="28"/>
          <w:lang w:eastAsia="en-US"/>
          <w14:ligatures w14:val="none"/>
          <w14:cntxtAlts w14:val="0"/>
        </w:rPr>
      </w:pPr>
    </w:p>
    <w:p w:rsidR="00732E57" w:rsidRPr="00732E57" w:rsidRDefault="00732E57" w:rsidP="00732E57">
      <w:pPr>
        <w:jc w:val="center"/>
        <w:rPr>
          <w:rFonts w:eastAsia="Calibri"/>
          <w:b/>
          <w:kern w:val="0"/>
          <w:sz w:val="24"/>
          <w:szCs w:val="28"/>
          <w:lang w:eastAsia="en-US"/>
          <w14:ligatures w14:val="none"/>
          <w14:cntxtAlts w14:val="0"/>
        </w:rPr>
      </w:pPr>
      <w:r w:rsidRPr="00732E57">
        <w:rPr>
          <w:rFonts w:eastAsia="Calibri"/>
          <w:b/>
          <w:kern w:val="0"/>
          <w:sz w:val="24"/>
          <w:szCs w:val="28"/>
          <w:lang w:eastAsia="en-US"/>
          <w14:ligatures w14:val="none"/>
          <w14:cntxtAlts w14:val="0"/>
        </w:rPr>
        <w:t>7. Завершение публичных слушаний</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732E57" w:rsidRPr="00732E57" w:rsidRDefault="00732E57" w:rsidP="00732E57">
      <w:pPr>
        <w:ind w:firstLine="567"/>
        <w:jc w:val="both"/>
        <w:rPr>
          <w:rFonts w:eastAsia="Calibri"/>
          <w:kern w:val="0"/>
          <w:sz w:val="24"/>
          <w:szCs w:val="28"/>
          <w:lang w:eastAsia="en-US"/>
          <w14:ligatures w14:val="none"/>
          <w14:cntxtAlts w14:val="0"/>
        </w:rPr>
      </w:pPr>
      <w:r w:rsidRPr="00732E57">
        <w:rPr>
          <w:rFonts w:eastAsia="Calibri"/>
          <w:kern w:val="0"/>
          <w:sz w:val="24"/>
          <w:szCs w:val="28"/>
          <w:lang w:eastAsia="en-US"/>
          <w14:ligatures w14:val="none"/>
          <w14:cntxtAlts w14:val="0"/>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732E57" w:rsidRDefault="00732E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Pr="00B00557" w:rsidRDefault="00B00557" w:rsidP="00B00557">
      <w:pPr>
        <w:jc w:val="center"/>
        <w:rPr>
          <w:b/>
          <w:color w:val="auto"/>
          <w:kern w:val="0"/>
          <w:sz w:val="28"/>
          <w:szCs w:val="28"/>
          <w14:ligatures w14:val="none"/>
          <w14:cntxtAlts w14:val="0"/>
        </w:rPr>
      </w:pPr>
      <w:r w:rsidRPr="00B00557">
        <w:rPr>
          <w:b/>
          <w:color w:val="auto"/>
          <w:kern w:val="0"/>
          <w:sz w:val="28"/>
          <w:szCs w:val="28"/>
          <w14:ligatures w14:val="none"/>
          <w14:cntxtAlts w14:val="0"/>
        </w:rPr>
        <w:t>СОВЕТ  ДЕПУТАТОВ КАРАСЕВСКОГО  СЕЛЬСОВЕТА</w:t>
      </w:r>
    </w:p>
    <w:p w:rsidR="00B00557" w:rsidRPr="00B00557" w:rsidRDefault="00B00557" w:rsidP="00B00557">
      <w:pPr>
        <w:jc w:val="center"/>
        <w:rPr>
          <w:b/>
          <w:color w:val="auto"/>
          <w:kern w:val="0"/>
          <w:sz w:val="28"/>
          <w:szCs w:val="28"/>
          <w14:ligatures w14:val="none"/>
          <w14:cntxtAlts w14:val="0"/>
        </w:rPr>
      </w:pPr>
      <w:r w:rsidRPr="00B00557">
        <w:rPr>
          <w:b/>
          <w:color w:val="auto"/>
          <w:kern w:val="0"/>
          <w:sz w:val="28"/>
          <w:szCs w:val="28"/>
          <w14:ligatures w14:val="none"/>
          <w14:cntxtAlts w14:val="0"/>
        </w:rPr>
        <w:t xml:space="preserve">  ЧЕРЕПАНОВСКОГО  РАЙОНА НОВОСИБИРСКОЙ  ОБЛАСТИ</w:t>
      </w:r>
    </w:p>
    <w:p w:rsidR="00B00557" w:rsidRPr="00B00557" w:rsidRDefault="00B00557" w:rsidP="00B00557">
      <w:pPr>
        <w:jc w:val="both"/>
        <w:rPr>
          <w:color w:val="auto"/>
          <w:kern w:val="0"/>
          <w:sz w:val="28"/>
          <w:szCs w:val="28"/>
          <w14:ligatures w14:val="none"/>
          <w14:cntxtAlts w14:val="0"/>
        </w:rPr>
      </w:pPr>
    </w:p>
    <w:p w:rsidR="00B00557" w:rsidRPr="00B00557" w:rsidRDefault="00B00557" w:rsidP="00B00557">
      <w:pPr>
        <w:jc w:val="center"/>
        <w:rPr>
          <w:b/>
          <w:color w:val="auto"/>
          <w:kern w:val="0"/>
          <w:sz w:val="28"/>
          <w:szCs w:val="28"/>
          <w14:ligatures w14:val="none"/>
          <w14:cntxtAlts w14:val="0"/>
        </w:rPr>
      </w:pPr>
      <w:r w:rsidRPr="00B00557">
        <w:rPr>
          <w:b/>
          <w:color w:val="auto"/>
          <w:kern w:val="0"/>
          <w:sz w:val="28"/>
          <w:szCs w:val="28"/>
          <w14:ligatures w14:val="none"/>
          <w14:cntxtAlts w14:val="0"/>
        </w:rPr>
        <w:t>ПЯТОГО СОЗЫВА</w:t>
      </w:r>
    </w:p>
    <w:p w:rsidR="00B00557" w:rsidRPr="00B00557" w:rsidRDefault="00B00557" w:rsidP="00B00557">
      <w:pPr>
        <w:jc w:val="center"/>
        <w:rPr>
          <w:b/>
          <w:color w:val="auto"/>
          <w:kern w:val="0"/>
          <w:sz w:val="28"/>
          <w:szCs w:val="28"/>
          <w14:ligatures w14:val="none"/>
          <w14:cntxtAlts w14:val="0"/>
        </w:rPr>
      </w:pPr>
    </w:p>
    <w:p w:rsidR="00B00557" w:rsidRPr="00B00557" w:rsidRDefault="00B00557" w:rsidP="00B00557">
      <w:pPr>
        <w:spacing w:line="288" w:lineRule="atLeast"/>
        <w:jc w:val="center"/>
        <w:outlineLvl w:val="0"/>
        <w:rPr>
          <w:b/>
          <w:color w:val="auto"/>
          <w:kern w:val="36"/>
          <w:sz w:val="28"/>
          <w:szCs w:val="28"/>
          <w:lang w:val="x-none"/>
          <w14:ligatures w14:val="none"/>
          <w14:cntxtAlts w14:val="0"/>
        </w:rPr>
      </w:pPr>
      <w:r w:rsidRPr="00B00557">
        <w:rPr>
          <w:b/>
          <w:color w:val="auto"/>
          <w:kern w:val="36"/>
          <w:sz w:val="28"/>
          <w:szCs w:val="28"/>
          <w:lang w:val="x-none"/>
          <w14:ligatures w14:val="none"/>
          <w14:cntxtAlts w14:val="0"/>
        </w:rPr>
        <w:t>РЕШЕНИЕ</w:t>
      </w:r>
    </w:p>
    <w:p w:rsidR="00B00557" w:rsidRPr="00B00557" w:rsidRDefault="00B00557" w:rsidP="00B00557">
      <w:pPr>
        <w:jc w:val="center"/>
        <w:rPr>
          <w:color w:val="auto"/>
          <w:kern w:val="0"/>
          <w:sz w:val="28"/>
          <w:szCs w:val="28"/>
          <w14:ligatures w14:val="none"/>
          <w14:cntxtAlts w14:val="0"/>
        </w:rPr>
      </w:pPr>
      <w:r w:rsidRPr="00B00557">
        <w:rPr>
          <w:color w:val="auto"/>
          <w:kern w:val="0"/>
          <w:sz w:val="28"/>
          <w:szCs w:val="28"/>
          <w14:ligatures w14:val="none"/>
          <w14:cntxtAlts w14:val="0"/>
        </w:rPr>
        <w:t>(тридцать второй сессии)</w:t>
      </w:r>
    </w:p>
    <w:p w:rsidR="00B00557" w:rsidRPr="00B00557" w:rsidRDefault="00B00557" w:rsidP="00B00557">
      <w:pPr>
        <w:jc w:val="center"/>
        <w:rPr>
          <w:color w:val="auto"/>
          <w:kern w:val="0"/>
          <w:sz w:val="28"/>
          <w:szCs w:val="28"/>
          <w:lang w:val="x-none"/>
          <w14:ligatures w14:val="none"/>
          <w14:cntxtAlts w14:val="0"/>
        </w:rPr>
      </w:pPr>
    </w:p>
    <w:p w:rsidR="00B00557" w:rsidRPr="00B00557" w:rsidRDefault="00B00557" w:rsidP="00B00557">
      <w:pPr>
        <w:jc w:val="both"/>
        <w:rPr>
          <w:color w:val="auto"/>
          <w:kern w:val="0"/>
          <w:sz w:val="28"/>
          <w:szCs w:val="28"/>
          <w14:ligatures w14:val="none"/>
          <w14:cntxtAlts w14:val="0"/>
        </w:rPr>
      </w:pPr>
      <w:r w:rsidRPr="00B00557">
        <w:rPr>
          <w:color w:val="auto"/>
          <w:kern w:val="0"/>
          <w:sz w:val="28"/>
          <w:szCs w:val="28"/>
          <w14:ligatures w14:val="none"/>
          <w14:cntxtAlts w14:val="0"/>
        </w:rPr>
        <w:t>21.09. 2018г.                                                                                                 № 6</w:t>
      </w:r>
    </w:p>
    <w:p w:rsidR="00B00557" w:rsidRPr="00B00557" w:rsidRDefault="00B00557" w:rsidP="00B00557">
      <w:pPr>
        <w:jc w:val="both"/>
        <w:rPr>
          <w:color w:val="auto"/>
          <w:kern w:val="0"/>
          <w:sz w:val="28"/>
          <w:szCs w:val="28"/>
          <w14:ligatures w14:val="none"/>
          <w14:cntxtAlts w14:val="0"/>
        </w:rPr>
      </w:pPr>
    </w:p>
    <w:p w:rsidR="00B00557" w:rsidRPr="00B00557" w:rsidRDefault="00B00557" w:rsidP="00B00557">
      <w:pPr>
        <w:jc w:val="center"/>
        <w:rPr>
          <w:color w:val="auto"/>
          <w:kern w:val="0"/>
          <w:sz w:val="28"/>
          <w:szCs w:val="28"/>
          <w14:ligatures w14:val="none"/>
          <w14:cntxtAlts w14:val="0"/>
        </w:rPr>
      </w:pPr>
      <w:r w:rsidRPr="00B00557">
        <w:rPr>
          <w:color w:val="auto"/>
          <w:kern w:val="0"/>
          <w:sz w:val="28"/>
          <w:szCs w:val="28"/>
          <w14:ligatures w14:val="none"/>
          <w14:cntxtAlts w14:val="0"/>
        </w:rPr>
        <w:t>О принятии проекта Устава Карасевского сельсовета Черепановского района Новосибирской области</w:t>
      </w:r>
    </w:p>
    <w:p w:rsidR="00B00557" w:rsidRPr="00B00557" w:rsidRDefault="00B00557" w:rsidP="00B00557">
      <w:pPr>
        <w:shd w:val="clear" w:color="auto" w:fill="FFFFFF"/>
        <w:tabs>
          <w:tab w:val="left" w:leader="underscore" w:pos="2179"/>
        </w:tabs>
        <w:ind w:left="10"/>
        <w:rPr>
          <w:color w:val="auto"/>
          <w:kern w:val="0"/>
          <w:sz w:val="28"/>
          <w:szCs w:val="28"/>
          <w14:ligatures w14:val="none"/>
          <w14:cntxtAlts w14:val="0"/>
        </w:rPr>
      </w:pPr>
    </w:p>
    <w:p w:rsidR="00B00557" w:rsidRPr="00B00557" w:rsidRDefault="00B00557" w:rsidP="00B00557">
      <w:pPr>
        <w:shd w:val="clear" w:color="auto" w:fill="FFFFFF"/>
        <w:tabs>
          <w:tab w:val="left" w:leader="underscore" w:pos="2179"/>
        </w:tabs>
        <w:ind w:left="10"/>
        <w:rPr>
          <w:color w:val="auto"/>
          <w:spacing w:val="-1"/>
          <w:kern w:val="0"/>
          <w:sz w:val="28"/>
          <w:szCs w:val="28"/>
          <w14:ligatures w14:val="none"/>
          <w14:cntxtAlts w14:val="0"/>
        </w:rPr>
      </w:pPr>
    </w:p>
    <w:p w:rsidR="00B00557" w:rsidRPr="00B00557" w:rsidRDefault="00B00557" w:rsidP="00B00557">
      <w:pPr>
        <w:shd w:val="clear" w:color="auto" w:fill="FFFFFF"/>
        <w:tabs>
          <w:tab w:val="left" w:leader="underscore" w:pos="2179"/>
        </w:tabs>
        <w:ind w:left="10" w:firstLine="710"/>
        <w:jc w:val="both"/>
        <w:rPr>
          <w:color w:val="auto"/>
          <w:spacing w:val="-1"/>
          <w:kern w:val="0"/>
          <w:sz w:val="28"/>
          <w:szCs w:val="28"/>
          <w14:ligatures w14:val="none"/>
          <w14:cntxtAlts w14:val="0"/>
        </w:rPr>
      </w:pPr>
      <w:r w:rsidRPr="00B00557">
        <w:rPr>
          <w:color w:val="auto"/>
          <w:spacing w:val="-1"/>
          <w:kern w:val="0"/>
          <w:sz w:val="28"/>
          <w:szCs w:val="28"/>
          <w14:ligatures w14:val="none"/>
          <w14:cntxtAlts w14:val="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Карасевского сельсовета Черепановского района Новосибирской области</w:t>
      </w:r>
    </w:p>
    <w:p w:rsidR="00B00557" w:rsidRPr="00B00557" w:rsidRDefault="00B00557" w:rsidP="00B00557">
      <w:pPr>
        <w:shd w:val="clear" w:color="auto" w:fill="FFFFFF"/>
        <w:tabs>
          <w:tab w:val="left" w:leader="underscore" w:pos="2179"/>
        </w:tabs>
        <w:jc w:val="both"/>
        <w:rPr>
          <w:b/>
          <w:color w:val="auto"/>
          <w:spacing w:val="-1"/>
          <w:kern w:val="0"/>
          <w:sz w:val="28"/>
          <w:szCs w:val="28"/>
          <w14:ligatures w14:val="none"/>
          <w14:cntxtAlts w14:val="0"/>
        </w:rPr>
      </w:pPr>
      <w:r w:rsidRPr="00B00557">
        <w:rPr>
          <w:b/>
          <w:color w:val="auto"/>
          <w:spacing w:val="-1"/>
          <w:kern w:val="0"/>
          <w:sz w:val="28"/>
          <w:szCs w:val="28"/>
          <w14:ligatures w14:val="none"/>
          <w14:cntxtAlts w14:val="0"/>
        </w:rPr>
        <w:t>РЕШИЛ:</w:t>
      </w:r>
    </w:p>
    <w:p w:rsidR="00B00557" w:rsidRPr="00B00557" w:rsidRDefault="00B00557" w:rsidP="00B00557">
      <w:pPr>
        <w:ind w:firstLine="567"/>
        <w:jc w:val="both"/>
        <w:rPr>
          <w:color w:val="auto"/>
          <w:spacing w:val="-1"/>
          <w:kern w:val="0"/>
          <w:sz w:val="28"/>
          <w:szCs w:val="28"/>
          <w14:ligatures w14:val="none"/>
          <w14:cntxtAlts w14:val="0"/>
        </w:rPr>
      </w:pPr>
      <w:r w:rsidRPr="00B00557">
        <w:rPr>
          <w:color w:val="auto"/>
          <w:spacing w:val="-21"/>
          <w:kern w:val="0"/>
          <w:sz w:val="28"/>
          <w:szCs w:val="28"/>
          <w14:ligatures w14:val="none"/>
          <w14:cntxtAlts w14:val="0"/>
        </w:rPr>
        <w:t>1.</w:t>
      </w:r>
      <w:r w:rsidRPr="00B00557">
        <w:rPr>
          <w:color w:val="auto"/>
          <w:kern w:val="0"/>
          <w:sz w:val="28"/>
          <w:szCs w:val="28"/>
          <w14:ligatures w14:val="none"/>
          <w14:cntxtAlts w14:val="0"/>
        </w:rPr>
        <w:t xml:space="preserve"> </w:t>
      </w:r>
      <w:r w:rsidRPr="00B00557">
        <w:rPr>
          <w:color w:val="auto"/>
          <w:spacing w:val="1"/>
          <w:kern w:val="0"/>
          <w:sz w:val="28"/>
          <w:szCs w:val="28"/>
          <w14:ligatures w14:val="none"/>
          <w14:cntxtAlts w14:val="0"/>
        </w:rPr>
        <w:t xml:space="preserve">Принять проект Устава </w:t>
      </w:r>
      <w:r w:rsidRPr="00B00557">
        <w:rPr>
          <w:color w:val="auto"/>
          <w:spacing w:val="-1"/>
          <w:kern w:val="0"/>
          <w:sz w:val="28"/>
          <w:szCs w:val="28"/>
          <w14:ligatures w14:val="none"/>
          <w14:cntxtAlts w14:val="0"/>
        </w:rPr>
        <w:t>Карасевского сельсовета Черепановского</w:t>
      </w:r>
      <w:r w:rsidRPr="00B00557">
        <w:rPr>
          <w:color w:val="auto"/>
          <w:kern w:val="0"/>
          <w:sz w:val="28"/>
          <w:szCs w:val="28"/>
          <w14:ligatures w14:val="none"/>
          <w14:cntxtAlts w14:val="0"/>
        </w:rPr>
        <w:t xml:space="preserve"> района Новосибирской области</w:t>
      </w:r>
      <w:r w:rsidRPr="00B00557">
        <w:rPr>
          <w:color w:val="auto"/>
          <w:spacing w:val="-1"/>
          <w:kern w:val="0"/>
          <w:sz w:val="28"/>
          <w:szCs w:val="28"/>
          <w14:ligatures w14:val="none"/>
          <w14:cntxtAlts w14:val="0"/>
        </w:rPr>
        <w:t xml:space="preserve"> (прилагается).</w:t>
      </w:r>
    </w:p>
    <w:p w:rsidR="00B00557" w:rsidRPr="00B00557" w:rsidRDefault="00B00557" w:rsidP="00B00557">
      <w:pPr>
        <w:ind w:firstLine="567"/>
        <w:jc w:val="both"/>
        <w:rPr>
          <w:color w:val="auto"/>
          <w:spacing w:val="-1"/>
          <w:kern w:val="0"/>
          <w:sz w:val="28"/>
          <w:szCs w:val="28"/>
          <w14:ligatures w14:val="none"/>
          <w14:cntxtAlts w14:val="0"/>
        </w:rPr>
      </w:pPr>
      <w:r w:rsidRPr="00B00557">
        <w:rPr>
          <w:color w:val="auto"/>
          <w:kern w:val="0"/>
          <w:sz w:val="28"/>
          <w:szCs w:val="28"/>
          <w14:ligatures w14:val="none"/>
          <w14:cntxtAlts w14:val="0"/>
        </w:rPr>
        <w:t xml:space="preserve">2.  Провести публичные слушания по проекту решения о внесении изменений   в Устав </w:t>
      </w:r>
      <w:r w:rsidRPr="00B00557">
        <w:rPr>
          <w:color w:val="auto"/>
          <w:spacing w:val="-1"/>
          <w:kern w:val="0"/>
          <w:sz w:val="28"/>
          <w:szCs w:val="28"/>
          <w14:ligatures w14:val="none"/>
          <w14:cntxtAlts w14:val="0"/>
        </w:rPr>
        <w:t>Карасевского сельсовета Черепановского</w:t>
      </w:r>
      <w:r w:rsidRPr="00B00557">
        <w:rPr>
          <w:color w:val="auto"/>
          <w:kern w:val="0"/>
          <w:sz w:val="28"/>
          <w:szCs w:val="28"/>
          <w14:ligatures w14:val="none"/>
          <w14:cntxtAlts w14:val="0"/>
        </w:rPr>
        <w:t xml:space="preserve"> района Новосибирской области</w:t>
      </w:r>
      <w:r w:rsidRPr="00B00557">
        <w:rPr>
          <w:kern w:val="0"/>
          <w:sz w:val="28"/>
          <w:szCs w:val="28"/>
          <w14:ligatures w14:val="none"/>
          <w14:cntxtAlts w14:val="0"/>
        </w:rPr>
        <w:t>.</w:t>
      </w:r>
    </w:p>
    <w:p w:rsidR="00B00557" w:rsidRPr="00B00557" w:rsidRDefault="00B00557" w:rsidP="00B00557">
      <w:pPr>
        <w:ind w:firstLine="567"/>
        <w:jc w:val="both"/>
        <w:rPr>
          <w:color w:val="auto"/>
          <w:spacing w:val="-1"/>
          <w:kern w:val="0"/>
          <w:sz w:val="28"/>
          <w:szCs w:val="28"/>
          <w14:ligatures w14:val="none"/>
          <w14:cntxtAlts w14:val="0"/>
        </w:rPr>
      </w:pPr>
      <w:r w:rsidRPr="00B00557">
        <w:rPr>
          <w:color w:val="auto"/>
          <w:kern w:val="0"/>
          <w:sz w:val="28"/>
          <w:szCs w:val="28"/>
          <w14:ligatures w14:val="none"/>
          <w14:cntxtAlts w14:val="0"/>
        </w:rPr>
        <w:t xml:space="preserve">3. Настоящее Решение вступает в силу после его официального опубликования.  </w:t>
      </w:r>
    </w:p>
    <w:p w:rsidR="00B00557" w:rsidRPr="00B00557" w:rsidRDefault="00B00557" w:rsidP="00B00557">
      <w:pPr>
        <w:ind w:firstLine="567"/>
        <w:jc w:val="both"/>
        <w:rPr>
          <w:color w:val="auto"/>
          <w:spacing w:val="-1"/>
          <w:kern w:val="0"/>
          <w:sz w:val="28"/>
          <w:szCs w:val="28"/>
          <w14:ligatures w14:val="none"/>
          <w14:cntxtAlts w14:val="0"/>
        </w:rPr>
      </w:pPr>
      <w:r w:rsidRPr="00B00557">
        <w:rPr>
          <w:color w:val="auto"/>
          <w:kern w:val="0"/>
          <w:sz w:val="28"/>
          <w:szCs w:val="28"/>
          <w14:ligatures w14:val="none"/>
          <w14:cntxtAlts w14:val="0"/>
        </w:rPr>
        <w:t xml:space="preserve">4. </w:t>
      </w:r>
      <w:proofErr w:type="gramStart"/>
      <w:r w:rsidRPr="00B00557">
        <w:rPr>
          <w:color w:val="auto"/>
          <w:kern w:val="0"/>
          <w:sz w:val="28"/>
          <w:szCs w:val="28"/>
          <w14:ligatures w14:val="none"/>
          <w14:cntxtAlts w14:val="0"/>
        </w:rPr>
        <w:t>Контроль за</w:t>
      </w:r>
      <w:proofErr w:type="gramEnd"/>
      <w:r w:rsidRPr="00B00557">
        <w:rPr>
          <w:color w:val="auto"/>
          <w:kern w:val="0"/>
          <w:sz w:val="28"/>
          <w:szCs w:val="28"/>
          <w14:ligatures w14:val="none"/>
          <w14:cntxtAlts w14:val="0"/>
        </w:rPr>
        <w:t xml:space="preserve"> исполнением настоящего Решения возложить на Главу </w:t>
      </w:r>
      <w:r w:rsidRPr="00B00557">
        <w:rPr>
          <w:kern w:val="0"/>
          <w:sz w:val="28"/>
          <w:szCs w:val="28"/>
          <w14:ligatures w14:val="none"/>
          <w14:cntxtAlts w14:val="0"/>
        </w:rPr>
        <w:t xml:space="preserve"> </w:t>
      </w:r>
      <w:r w:rsidRPr="00B00557">
        <w:rPr>
          <w:color w:val="auto"/>
          <w:spacing w:val="-1"/>
          <w:kern w:val="0"/>
          <w:sz w:val="28"/>
          <w:szCs w:val="28"/>
          <w14:ligatures w14:val="none"/>
          <w14:cntxtAlts w14:val="0"/>
        </w:rPr>
        <w:t>Карасевского сельсовета Черепановского</w:t>
      </w:r>
      <w:r w:rsidRPr="00B00557">
        <w:rPr>
          <w:color w:val="auto"/>
          <w:kern w:val="0"/>
          <w:sz w:val="28"/>
          <w:szCs w:val="28"/>
          <w14:ligatures w14:val="none"/>
          <w14:cntxtAlts w14:val="0"/>
        </w:rPr>
        <w:t xml:space="preserve"> района Новосибирской области.</w:t>
      </w: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p>
    <w:p w:rsidR="00B00557" w:rsidRPr="00B00557" w:rsidRDefault="00B00557" w:rsidP="00B00557">
      <w:pPr>
        <w:shd w:val="clear" w:color="auto" w:fill="FFFFFF"/>
        <w:tabs>
          <w:tab w:val="left" w:pos="701"/>
        </w:tabs>
        <w:spacing w:before="10"/>
        <w:rPr>
          <w:color w:val="auto"/>
          <w:spacing w:val="-1"/>
          <w:kern w:val="0"/>
          <w:sz w:val="28"/>
          <w:szCs w:val="28"/>
          <w14:ligatures w14:val="none"/>
          <w14:cntxtAlts w14:val="0"/>
        </w:rPr>
      </w:pPr>
      <w:r w:rsidRPr="00B00557">
        <w:rPr>
          <w:color w:val="auto"/>
          <w:kern w:val="0"/>
          <w:sz w:val="28"/>
          <w:szCs w:val="28"/>
          <w14:ligatures w14:val="none"/>
          <w14:cntxtAlts w14:val="0"/>
        </w:rPr>
        <w:t xml:space="preserve">Глава </w:t>
      </w:r>
      <w:r w:rsidRPr="00B00557">
        <w:rPr>
          <w:color w:val="auto"/>
          <w:spacing w:val="-1"/>
          <w:kern w:val="0"/>
          <w:sz w:val="28"/>
          <w:szCs w:val="28"/>
          <w14:ligatures w14:val="none"/>
          <w14:cntxtAlts w14:val="0"/>
        </w:rPr>
        <w:t xml:space="preserve">Карасевского сельсовета </w:t>
      </w:r>
    </w:p>
    <w:p w:rsidR="00B00557" w:rsidRPr="00B00557" w:rsidRDefault="00B00557" w:rsidP="00B00557">
      <w:pPr>
        <w:shd w:val="clear" w:color="auto" w:fill="FFFFFF"/>
        <w:tabs>
          <w:tab w:val="left" w:pos="701"/>
        </w:tabs>
        <w:spacing w:before="10"/>
        <w:rPr>
          <w:color w:val="auto"/>
          <w:spacing w:val="-1"/>
          <w:kern w:val="0"/>
          <w:sz w:val="28"/>
          <w:szCs w:val="28"/>
          <w14:ligatures w14:val="none"/>
          <w14:cntxtAlts w14:val="0"/>
        </w:rPr>
      </w:pPr>
      <w:r w:rsidRPr="00B00557">
        <w:rPr>
          <w:color w:val="auto"/>
          <w:spacing w:val="-1"/>
          <w:kern w:val="0"/>
          <w:sz w:val="28"/>
          <w:szCs w:val="28"/>
          <w14:ligatures w14:val="none"/>
          <w14:cntxtAlts w14:val="0"/>
        </w:rPr>
        <w:t xml:space="preserve">Черепановского района </w:t>
      </w:r>
    </w:p>
    <w:p w:rsidR="00B00557" w:rsidRPr="00B00557" w:rsidRDefault="00B00557" w:rsidP="00B00557">
      <w:pPr>
        <w:shd w:val="clear" w:color="auto" w:fill="FFFFFF"/>
        <w:tabs>
          <w:tab w:val="left" w:pos="701"/>
        </w:tabs>
        <w:spacing w:before="10"/>
        <w:rPr>
          <w:color w:val="auto"/>
          <w:spacing w:val="-1"/>
          <w:kern w:val="0"/>
          <w:sz w:val="28"/>
          <w:szCs w:val="28"/>
          <w14:ligatures w14:val="none"/>
          <w14:cntxtAlts w14:val="0"/>
        </w:rPr>
      </w:pPr>
      <w:r w:rsidRPr="00B00557">
        <w:rPr>
          <w:color w:val="auto"/>
          <w:kern w:val="0"/>
          <w:sz w:val="28"/>
          <w:szCs w:val="28"/>
          <w14:ligatures w14:val="none"/>
          <w14:cntxtAlts w14:val="0"/>
        </w:rPr>
        <w:t>Новосибирской области</w:t>
      </w:r>
      <w:r w:rsidRPr="00B00557">
        <w:rPr>
          <w:color w:val="auto"/>
          <w:kern w:val="0"/>
          <w:sz w:val="28"/>
          <w:szCs w:val="28"/>
          <w14:ligatures w14:val="none"/>
          <w14:cntxtAlts w14:val="0"/>
        </w:rPr>
        <w:tab/>
        <w:t xml:space="preserve">                                                           Сорокин В.Н.     </w:t>
      </w: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r w:rsidRPr="00B00557">
        <w:rPr>
          <w:color w:val="auto"/>
          <w:kern w:val="0"/>
          <w:sz w:val="28"/>
          <w:szCs w:val="28"/>
          <w14:ligatures w14:val="none"/>
          <w14:cntxtAlts w14:val="0"/>
        </w:rPr>
        <w:t xml:space="preserve">Председатель Совета депутатов </w:t>
      </w:r>
    </w:p>
    <w:p w:rsidR="00B00557" w:rsidRPr="00B00557" w:rsidRDefault="00B00557" w:rsidP="00B00557">
      <w:pPr>
        <w:shd w:val="clear" w:color="auto" w:fill="FFFFFF"/>
        <w:tabs>
          <w:tab w:val="left" w:pos="701"/>
        </w:tabs>
        <w:spacing w:before="10"/>
        <w:rPr>
          <w:color w:val="auto"/>
          <w:spacing w:val="-1"/>
          <w:kern w:val="0"/>
          <w:sz w:val="28"/>
          <w:szCs w:val="28"/>
          <w14:ligatures w14:val="none"/>
          <w14:cntxtAlts w14:val="0"/>
        </w:rPr>
      </w:pPr>
      <w:r w:rsidRPr="00B00557">
        <w:rPr>
          <w:color w:val="auto"/>
          <w:spacing w:val="-1"/>
          <w:kern w:val="0"/>
          <w:sz w:val="28"/>
          <w:szCs w:val="28"/>
          <w14:ligatures w14:val="none"/>
          <w14:cntxtAlts w14:val="0"/>
        </w:rPr>
        <w:t xml:space="preserve">Карасевского сельсовета </w:t>
      </w: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r w:rsidRPr="00B00557">
        <w:rPr>
          <w:color w:val="auto"/>
          <w:spacing w:val="-1"/>
          <w:kern w:val="0"/>
          <w:sz w:val="28"/>
          <w:szCs w:val="28"/>
          <w14:ligatures w14:val="none"/>
          <w14:cntxtAlts w14:val="0"/>
        </w:rPr>
        <w:t>Черепановского</w:t>
      </w:r>
      <w:r w:rsidRPr="00B00557">
        <w:rPr>
          <w:color w:val="auto"/>
          <w:kern w:val="0"/>
          <w:sz w:val="28"/>
          <w:szCs w:val="28"/>
          <w14:ligatures w14:val="none"/>
          <w14:cntxtAlts w14:val="0"/>
        </w:rPr>
        <w:t xml:space="preserve"> района </w:t>
      </w:r>
    </w:p>
    <w:p w:rsidR="00B00557" w:rsidRPr="00B00557" w:rsidRDefault="00B00557" w:rsidP="00B00557">
      <w:pPr>
        <w:shd w:val="clear" w:color="auto" w:fill="FFFFFF"/>
        <w:tabs>
          <w:tab w:val="left" w:pos="701"/>
        </w:tabs>
        <w:spacing w:before="10"/>
        <w:rPr>
          <w:color w:val="auto"/>
          <w:kern w:val="0"/>
          <w:sz w:val="28"/>
          <w:szCs w:val="28"/>
          <w14:ligatures w14:val="none"/>
          <w14:cntxtAlts w14:val="0"/>
        </w:rPr>
      </w:pPr>
      <w:r w:rsidRPr="00B00557">
        <w:rPr>
          <w:color w:val="auto"/>
          <w:kern w:val="0"/>
          <w:sz w:val="28"/>
          <w:szCs w:val="28"/>
          <w14:ligatures w14:val="none"/>
          <w14:cntxtAlts w14:val="0"/>
        </w:rPr>
        <w:t xml:space="preserve">Новосибирской области                                                                     </w:t>
      </w:r>
      <w:proofErr w:type="spellStart"/>
      <w:r w:rsidRPr="00B00557">
        <w:rPr>
          <w:color w:val="auto"/>
          <w:kern w:val="0"/>
          <w:sz w:val="28"/>
          <w:szCs w:val="28"/>
          <w14:ligatures w14:val="none"/>
          <w14:cntxtAlts w14:val="0"/>
        </w:rPr>
        <w:t>Клокова</w:t>
      </w:r>
      <w:proofErr w:type="spellEnd"/>
      <w:r w:rsidRPr="00B00557">
        <w:rPr>
          <w:color w:val="auto"/>
          <w:kern w:val="0"/>
          <w:sz w:val="28"/>
          <w:szCs w:val="28"/>
          <w14:ligatures w14:val="none"/>
          <w14:cntxtAlts w14:val="0"/>
        </w:rPr>
        <w:t xml:space="preserve"> И.Г.                       </w:t>
      </w:r>
    </w:p>
    <w:p w:rsidR="00B00557" w:rsidRPr="00B00557" w:rsidRDefault="00B00557" w:rsidP="00B00557">
      <w:pPr>
        <w:rPr>
          <w:color w:val="auto"/>
          <w:kern w:val="0"/>
          <w:sz w:val="24"/>
          <w:szCs w:val="24"/>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B00557" w:rsidRDefault="00B00557" w:rsidP="00732E57">
      <w:pPr>
        <w:rPr>
          <w:rFonts w:eastAsia="Calibri"/>
          <w:kern w:val="0"/>
          <w:sz w:val="24"/>
          <w:szCs w:val="28"/>
          <w:lang w:eastAsia="en-US"/>
          <w14:ligatures w14:val="none"/>
          <w14:cntxtAlts w14:val="0"/>
        </w:rPr>
      </w:pPr>
    </w:p>
    <w:p w:rsidR="00151588" w:rsidRPr="00151588" w:rsidRDefault="00151588" w:rsidP="00151588">
      <w:pPr>
        <w:autoSpaceDE w:val="0"/>
        <w:autoSpaceDN w:val="0"/>
        <w:adjustRightInd w:val="0"/>
        <w:jc w:val="center"/>
        <w:rPr>
          <w:b/>
          <w:bCs/>
          <w:color w:val="auto"/>
          <w:kern w:val="0"/>
          <w:sz w:val="28"/>
          <w:szCs w:val="28"/>
          <w14:ligatures w14:val="none"/>
          <w14:cntxtAlts w14:val="0"/>
        </w:rPr>
      </w:pPr>
      <w:r w:rsidRPr="00151588">
        <w:rPr>
          <w:b/>
          <w:bCs/>
          <w:color w:val="auto"/>
          <w:kern w:val="0"/>
          <w:sz w:val="28"/>
          <w:szCs w:val="28"/>
          <w14:ligatures w14:val="none"/>
          <w14:cntxtAlts w14:val="0"/>
        </w:rPr>
        <w:t>СОВЕТ ДЕПУТАТОВ КАРАСЕВСКОГО СЕЛЬСОВЕТА</w:t>
      </w:r>
    </w:p>
    <w:p w:rsidR="00151588" w:rsidRPr="00151588" w:rsidRDefault="00151588" w:rsidP="00151588">
      <w:pPr>
        <w:autoSpaceDE w:val="0"/>
        <w:autoSpaceDN w:val="0"/>
        <w:adjustRightInd w:val="0"/>
        <w:jc w:val="center"/>
        <w:rPr>
          <w:b/>
          <w:bCs/>
          <w:color w:val="auto"/>
          <w:kern w:val="0"/>
          <w:sz w:val="28"/>
          <w:szCs w:val="28"/>
          <w14:ligatures w14:val="none"/>
          <w14:cntxtAlts w14:val="0"/>
        </w:rPr>
      </w:pPr>
      <w:r w:rsidRPr="00151588">
        <w:rPr>
          <w:b/>
          <w:bCs/>
          <w:color w:val="auto"/>
          <w:kern w:val="0"/>
          <w:sz w:val="28"/>
          <w:szCs w:val="28"/>
          <w14:ligatures w14:val="none"/>
          <w14:cntxtAlts w14:val="0"/>
        </w:rPr>
        <w:t>ЧЕРЕПАНОВСКОГО РАЙОНА  НОВОСИБИРСКОЙ ОБЛАСТИ</w:t>
      </w:r>
    </w:p>
    <w:p w:rsidR="00151588" w:rsidRPr="00151588" w:rsidRDefault="00151588" w:rsidP="00151588">
      <w:pPr>
        <w:autoSpaceDE w:val="0"/>
        <w:autoSpaceDN w:val="0"/>
        <w:adjustRightInd w:val="0"/>
        <w:jc w:val="center"/>
        <w:rPr>
          <w:bCs/>
          <w:color w:val="auto"/>
          <w:kern w:val="0"/>
          <w:sz w:val="28"/>
          <w:szCs w:val="28"/>
          <w14:ligatures w14:val="none"/>
          <w14:cntxtAlts w14:val="0"/>
        </w:rPr>
      </w:pPr>
    </w:p>
    <w:p w:rsidR="00151588" w:rsidRPr="00151588" w:rsidRDefault="00151588" w:rsidP="00151588">
      <w:pPr>
        <w:autoSpaceDE w:val="0"/>
        <w:autoSpaceDN w:val="0"/>
        <w:adjustRightInd w:val="0"/>
        <w:jc w:val="center"/>
        <w:rPr>
          <w:b/>
          <w:bCs/>
          <w:color w:val="auto"/>
          <w:kern w:val="0"/>
          <w:sz w:val="28"/>
          <w:szCs w:val="28"/>
          <w14:ligatures w14:val="none"/>
          <w14:cntxtAlts w14:val="0"/>
        </w:rPr>
      </w:pPr>
      <w:r w:rsidRPr="00151588">
        <w:rPr>
          <w:b/>
          <w:bCs/>
          <w:color w:val="auto"/>
          <w:kern w:val="0"/>
          <w:sz w:val="28"/>
          <w:szCs w:val="28"/>
          <w14:ligatures w14:val="none"/>
          <w14:cntxtAlts w14:val="0"/>
        </w:rPr>
        <w:t>ПЯТОГО СОЗЫВА</w:t>
      </w:r>
    </w:p>
    <w:p w:rsidR="00151588" w:rsidRPr="00151588" w:rsidRDefault="00151588" w:rsidP="00151588">
      <w:pPr>
        <w:autoSpaceDE w:val="0"/>
        <w:autoSpaceDN w:val="0"/>
        <w:adjustRightInd w:val="0"/>
        <w:jc w:val="center"/>
        <w:rPr>
          <w:bCs/>
          <w:color w:val="auto"/>
          <w:kern w:val="0"/>
          <w:sz w:val="28"/>
          <w:szCs w:val="28"/>
          <w14:ligatures w14:val="none"/>
          <w14:cntxtAlts w14:val="0"/>
        </w:rPr>
      </w:pPr>
    </w:p>
    <w:p w:rsidR="00151588" w:rsidRPr="00151588" w:rsidRDefault="00151588" w:rsidP="00151588">
      <w:pPr>
        <w:autoSpaceDE w:val="0"/>
        <w:autoSpaceDN w:val="0"/>
        <w:adjustRightInd w:val="0"/>
        <w:jc w:val="center"/>
        <w:rPr>
          <w:b/>
          <w:bCs/>
          <w:color w:val="auto"/>
          <w:kern w:val="0"/>
          <w:sz w:val="24"/>
          <w:szCs w:val="24"/>
          <w14:ligatures w14:val="none"/>
          <w14:cntxtAlts w14:val="0"/>
        </w:rPr>
      </w:pPr>
      <w:r w:rsidRPr="00151588">
        <w:rPr>
          <w:b/>
          <w:bCs/>
          <w:color w:val="auto"/>
          <w:kern w:val="0"/>
          <w:sz w:val="24"/>
          <w:szCs w:val="24"/>
          <w14:ligatures w14:val="none"/>
          <w14:cntxtAlts w14:val="0"/>
        </w:rPr>
        <w:t>РЕШЕНИЕ</w:t>
      </w:r>
    </w:p>
    <w:p w:rsidR="00151588" w:rsidRPr="00151588" w:rsidRDefault="00151588" w:rsidP="00151588">
      <w:pPr>
        <w:autoSpaceDE w:val="0"/>
        <w:autoSpaceDN w:val="0"/>
        <w:adjustRightInd w:val="0"/>
        <w:ind w:firstLine="708"/>
        <w:jc w:val="center"/>
        <w:rPr>
          <w:bCs/>
          <w:color w:val="auto"/>
          <w:kern w:val="0"/>
          <w:sz w:val="24"/>
          <w:szCs w:val="24"/>
          <w14:ligatures w14:val="none"/>
          <w14:cntxtAlts w14:val="0"/>
        </w:rPr>
      </w:pPr>
      <w:r w:rsidRPr="00151588">
        <w:rPr>
          <w:bCs/>
          <w:color w:val="auto"/>
          <w:kern w:val="0"/>
          <w:sz w:val="24"/>
          <w:szCs w:val="24"/>
          <w14:ligatures w14:val="none"/>
          <w14:cntxtAlts w14:val="0"/>
        </w:rPr>
        <w:t>(тридцать второй сессии)</w:t>
      </w:r>
    </w:p>
    <w:p w:rsidR="00151588" w:rsidRPr="00151588" w:rsidRDefault="00151588" w:rsidP="00151588">
      <w:pPr>
        <w:autoSpaceDE w:val="0"/>
        <w:autoSpaceDN w:val="0"/>
        <w:adjustRightInd w:val="0"/>
        <w:jc w:val="center"/>
        <w:rPr>
          <w:bCs/>
          <w:color w:val="auto"/>
          <w:kern w:val="0"/>
          <w:sz w:val="28"/>
          <w:szCs w:val="28"/>
          <w14:ligatures w14:val="none"/>
          <w14:cntxtAlts w14:val="0"/>
        </w:rPr>
      </w:pPr>
    </w:p>
    <w:p w:rsidR="00151588" w:rsidRPr="00151588" w:rsidRDefault="00151588" w:rsidP="00151588">
      <w:pPr>
        <w:autoSpaceDE w:val="0"/>
        <w:autoSpaceDN w:val="0"/>
        <w:adjustRightInd w:val="0"/>
        <w:rPr>
          <w:bCs/>
          <w:color w:val="auto"/>
          <w:kern w:val="0"/>
          <w:sz w:val="28"/>
          <w:szCs w:val="28"/>
          <w14:ligatures w14:val="none"/>
          <w14:cntxtAlts w14:val="0"/>
        </w:rPr>
      </w:pPr>
      <w:r w:rsidRPr="00151588">
        <w:rPr>
          <w:bCs/>
          <w:color w:val="auto"/>
          <w:kern w:val="0"/>
          <w:sz w:val="28"/>
          <w:szCs w:val="28"/>
          <w14:ligatures w14:val="none"/>
          <w14:cntxtAlts w14:val="0"/>
        </w:rPr>
        <w:t>21.09. 2018 г.                                                                                                          № 7</w:t>
      </w:r>
    </w:p>
    <w:p w:rsidR="00151588" w:rsidRPr="00151588" w:rsidRDefault="00151588" w:rsidP="00151588">
      <w:pPr>
        <w:keepNext/>
        <w:tabs>
          <w:tab w:val="left" w:pos="3340"/>
        </w:tabs>
        <w:outlineLvl w:val="0"/>
        <w:rPr>
          <w:b/>
          <w:bCs/>
          <w:color w:val="auto"/>
          <w:kern w:val="0"/>
          <w:sz w:val="24"/>
          <w:szCs w:val="24"/>
          <w14:ligatures w14:val="none"/>
          <w14:cntxtAlts w14:val="0"/>
        </w:rPr>
      </w:pPr>
    </w:p>
    <w:p w:rsidR="00151588" w:rsidRPr="00151588" w:rsidRDefault="00151588" w:rsidP="00151588">
      <w:pPr>
        <w:keepNext/>
        <w:tabs>
          <w:tab w:val="left" w:pos="3340"/>
        </w:tabs>
        <w:jc w:val="center"/>
        <w:outlineLvl w:val="0"/>
        <w:rPr>
          <w:color w:val="auto"/>
          <w:kern w:val="0"/>
          <w:sz w:val="28"/>
          <w:szCs w:val="24"/>
          <w14:ligatures w14:val="none"/>
          <w14:cntxtAlts w14:val="0"/>
        </w:rPr>
      </w:pPr>
      <w:r w:rsidRPr="00151588">
        <w:rPr>
          <w:color w:val="auto"/>
          <w:kern w:val="0"/>
          <w:sz w:val="28"/>
          <w:szCs w:val="24"/>
          <w14:ligatures w14:val="none"/>
          <w14:cntxtAlts w14:val="0"/>
        </w:rPr>
        <w:t>О назначении  публичных слушаний</w:t>
      </w:r>
    </w:p>
    <w:p w:rsidR="00151588" w:rsidRPr="00151588" w:rsidRDefault="00151588" w:rsidP="00151588">
      <w:pPr>
        <w:jc w:val="both"/>
        <w:rPr>
          <w:color w:val="auto"/>
          <w:kern w:val="0"/>
          <w14:ligatures w14:val="none"/>
          <w14:cntxtAlts w14:val="0"/>
        </w:rPr>
      </w:pPr>
    </w:p>
    <w:p w:rsidR="00151588" w:rsidRPr="00151588" w:rsidRDefault="00151588" w:rsidP="00151588">
      <w:pPr>
        <w:autoSpaceDE w:val="0"/>
        <w:autoSpaceDN w:val="0"/>
        <w:adjustRightInd w:val="0"/>
        <w:ind w:firstLine="540"/>
        <w:jc w:val="both"/>
        <w:rPr>
          <w:color w:val="auto"/>
          <w:kern w:val="0"/>
          <w:sz w:val="28"/>
          <w:szCs w:val="28"/>
          <w14:ligatures w14:val="none"/>
          <w14:cntxtAlts w14:val="0"/>
        </w:rPr>
      </w:pPr>
      <w:r w:rsidRPr="00151588">
        <w:rPr>
          <w:color w:val="auto"/>
          <w:kern w:val="0"/>
          <w:sz w:val="28"/>
          <w:szCs w:val="28"/>
          <w14:ligatures w14:val="none"/>
          <w14:cntxtAlts w14:val="0"/>
        </w:rPr>
        <w:t>Руководствуясь статьей 28 Федерального закона от 06.10.2003 №131 - ФЗ «Об общих принципах организации местного самоуправления в Российской Федерации»,    Совет депутатов Карасевского сельсовета Черепановского района Новосибирской области</w:t>
      </w:r>
    </w:p>
    <w:p w:rsidR="00151588" w:rsidRPr="00151588" w:rsidRDefault="00151588" w:rsidP="00151588">
      <w:pPr>
        <w:autoSpaceDE w:val="0"/>
        <w:autoSpaceDN w:val="0"/>
        <w:adjustRightInd w:val="0"/>
        <w:jc w:val="both"/>
        <w:rPr>
          <w:b/>
          <w:color w:val="auto"/>
          <w:kern w:val="0"/>
          <w:sz w:val="28"/>
          <w:szCs w:val="28"/>
          <w14:ligatures w14:val="none"/>
          <w14:cntxtAlts w14:val="0"/>
        </w:rPr>
      </w:pPr>
      <w:r w:rsidRPr="00151588">
        <w:rPr>
          <w:b/>
          <w:color w:val="auto"/>
          <w:kern w:val="0"/>
          <w:sz w:val="28"/>
          <w:szCs w:val="28"/>
          <w14:ligatures w14:val="none"/>
          <w14:cntxtAlts w14:val="0"/>
        </w:rPr>
        <w:t>РЕШИЛ:</w:t>
      </w:r>
    </w:p>
    <w:p w:rsidR="00151588" w:rsidRPr="00151588" w:rsidRDefault="00151588" w:rsidP="00151588">
      <w:pPr>
        <w:numPr>
          <w:ilvl w:val="0"/>
          <w:numId w:val="27"/>
        </w:numPr>
        <w:tabs>
          <w:tab w:val="num" w:pos="360"/>
        </w:tabs>
        <w:ind w:left="0" w:firstLine="567"/>
        <w:jc w:val="both"/>
        <w:rPr>
          <w:kern w:val="0"/>
          <w:sz w:val="28"/>
          <w:szCs w:val="26"/>
          <w14:ligatures w14:val="none"/>
          <w14:cntxtAlts w14:val="0"/>
        </w:rPr>
      </w:pPr>
      <w:r w:rsidRPr="00151588">
        <w:rPr>
          <w:kern w:val="0"/>
          <w:sz w:val="28"/>
          <w:szCs w:val="26"/>
          <w14:ligatures w14:val="none"/>
          <w14:cntxtAlts w14:val="0"/>
        </w:rPr>
        <w:t>Вынести на публичные слушания вопрос «</w:t>
      </w:r>
      <w:r w:rsidRPr="00151588">
        <w:rPr>
          <w:bCs/>
          <w:color w:val="auto"/>
          <w:kern w:val="0"/>
          <w:sz w:val="28"/>
          <w:szCs w:val="28"/>
          <w14:ligatures w14:val="none"/>
          <w14:cntxtAlts w14:val="0"/>
        </w:rPr>
        <w:t>О проекте   Устава  Карасевского сельсовета Черепановского района Новосибирской области</w:t>
      </w:r>
      <w:r w:rsidRPr="00151588">
        <w:rPr>
          <w:kern w:val="0"/>
          <w:sz w:val="28"/>
          <w:szCs w:val="26"/>
          <w14:ligatures w14:val="none"/>
          <w14:cntxtAlts w14:val="0"/>
        </w:rPr>
        <w:t>».</w:t>
      </w:r>
    </w:p>
    <w:p w:rsidR="00151588" w:rsidRPr="00151588" w:rsidRDefault="00151588" w:rsidP="00151588">
      <w:pPr>
        <w:numPr>
          <w:ilvl w:val="0"/>
          <w:numId w:val="27"/>
        </w:numPr>
        <w:tabs>
          <w:tab w:val="num" w:pos="0"/>
          <w:tab w:val="center" w:pos="567"/>
        </w:tabs>
        <w:ind w:left="0" w:firstLine="567"/>
        <w:jc w:val="both"/>
        <w:rPr>
          <w:kern w:val="0"/>
          <w:sz w:val="28"/>
          <w:szCs w:val="24"/>
          <w14:ligatures w14:val="none"/>
          <w14:cntxtAlts w14:val="0"/>
        </w:rPr>
      </w:pPr>
      <w:r w:rsidRPr="00151588">
        <w:rPr>
          <w:kern w:val="0"/>
          <w:sz w:val="28"/>
          <w:szCs w:val="26"/>
          <w14:ligatures w14:val="none"/>
          <w14:cntxtAlts w14:val="0"/>
        </w:rPr>
        <w:t xml:space="preserve">Публичные слушания по обсуждению </w:t>
      </w:r>
      <w:r w:rsidRPr="00151588">
        <w:rPr>
          <w:bCs/>
          <w:kern w:val="0"/>
          <w:sz w:val="28"/>
          <w:szCs w:val="28"/>
          <w14:ligatures w14:val="none"/>
          <w14:cntxtAlts w14:val="0"/>
        </w:rPr>
        <w:t>проекта    Устава  Карасевского  сельсовета Черепановского района Новосибирской области</w:t>
      </w:r>
      <w:r w:rsidRPr="00151588">
        <w:rPr>
          <w:kern w:val="0"/>
          <w:sz w:val="28"/>
          <w:szCs w:val="26"/>
          <w14:ligatures w14:val="none"/>
          <w14:cntxtAlts w14:val="0"/>
        </w:rPr>
        <w:t xml:space="preserve"> назначить на 08.10.2018 года в </w:t>
      </w:r>
      <w:r w:rsidRPr="00151588">
        <w:rPr>
          <w:kern w:val="0"/>
          <w:sz w:val="28"/>
          <w:szCs w:val="24"/>
          <w14:ligatures w14:val="none"/>
          <w14:cntxtAlts w14:val="0"/>
        </w:rPr>
        <w:t xml:space="preserve">СДК   Карасевского  сельсовета </w:t>
      </w:r>
      <w:r w:rsidRPr="00151588">
        <w:rPr>
          <w:kern w:val="0"/>
          <w:sz w:val="28"/>
          <w:szCs w:val="28"/>
          <w14:ligatures w14:val="none"/>
          <w14:cntxtAlts w14:val="0"/>
        </w:rPr>
        <w:t>Черепановского района Новосибирской области</w:t>
      </w:r>
      <w:r w:rsidRPr="00151588">
        <w:rPr>
          <w:kern w:val="0"/>
          <w:sz w:val="28"/>
          <w:szCs w:val="24"/>
          <w14:ligatures w14:val="none"/>
          <w14:cntxtAlts w14:val="0"/>
        </w:rPr>
        <w:t xml:space="preserve"> по адресу: Новосибирская область Черепановский район, село Карасево, улица Гагарина 8а в 10-00 часов. </w:t>
      </w:r>
    </w:p>
    <w:p w:rsidR="00151588" w:rsidRPr="00151588" w:rsidRDefault="00151588" w:rsidP="00151588">
      <w:pPr>
        <w:numPr>
          <w:ilvl w:val="0"/>
          <w:numId w:val="27"/>
        </w:numPr>
        <w:tabs>
          <w:tab w:val="num" w:pos="360"/>
          <w:tab w:val="center" w:pos="567"/>
        </w:tabs>
        <w:ind w:left="0" w:firstLine="567"/>
        <w:jc w:val="both"/>
        <w:rPr>
          <w:kern w:val="0"/>
          <w:sz w:val="28"/>
          <w:szCs w:val="24"/>
          <w14:ligatures w14:val="none"/>
          <w14:cntxtAlts w14:val="0"/>
        </w:rPr>
      </w:pPr>
      <w:r w:rsidRPr="00151588">
        <w:rPr>
          <w:kern w:val="0"/>
          <w:sz w:val="28"/>
          <w:szCs w:val="24"/>
          <w14:ligatures w14:val="none"/>
          <w14:cntxtAlts w14:val="0"/>
        </w:rPr>
        <w:t>Утвердить состав рабочей  группы по подготовке и проведению публичных слушаний в составе 3 (трех) человек:</w:t>
      </w:r>
    </w:p>
    <w:p w:rsidR="00151588" w:rsidRPr="00151588" w:rsidRDefault="00151588" w:rsidP="00151588">
      <w:pPr>
        <w:tabs>
          <w:tab w:val="left" w:pos="360"/>
        </w:tabs>
        <w:ind w:firstLine="567"/>
        <w:jc w:val="both"/>
        <w:rPr>
          <w:kern w:val="0"/>
          <w:sz w:val="28"/>
          <w:szCs w:val="28"/>
          <w14:ligatures w14:val="none"/>
          <w14:cntxtAlts w14:val="0"/>
        </w:rPr>
      </w:pPr>
      <w:r w:rsidRPr="00151588">
        <w:rPr>
          <w:kern w:val="0"/>
          <w:sz w:val="28"/>
          <w:szCs w:val="28"/>
          <w14:ligatures w14:val="none"/>
          <w14:cntxtAlts w14:val="0"/>
        </w:rPr>
        <w:t xml:space="preserve">1) </w:t>
      </w:r>
      <w:proofErr w:type="spellStart"/>
      <w:r w:rsidRPr="00151588">
        <w:rPr>
          <w:kern w:val="0"/>
          <w:sz w:val="28"/>
          <w:szCs w:val="28"/>
          <w14:ligatures w14:val="none"/>
          <w14:cntxtAlts w14:val="0"/>
        </w:rPr>
        <w:t>Клокова</w:t>
      </w:r>
      <w:proofErr w:type="spellEnd"/>
      <w:r w:rsidRPr="00151588">
        <w:rPr>
          <w:kern w:val="0"/>
          <w:sz w:val="28"/>
          <w:szCs w:val="28"/>
          <w14:ligatures w14:val="none"/>
          <w14:cntxtAlts w14:val="0"/>
        </w:rPr>
        <w:t xml:space="preserve"> Инна Геннадьевна   –   председатель рабочей группы;</w:t>
      </w:r>
    </w:p>
    <w:p w:rsidR="00151588" w:rsidRPr="00151588" w:rsidRDefault="00151588" w:rsidP="00151588">
      <w:pPr>
        <w:ind w:firstLine="567"/>
        <w:jc w:val="both"/>
        <w:rPr>
          <w:kern w:val="0"/>
          <w:sz w:val="28"/>
          <w:szCs w:val="28"/>
          <w14:ligatures w14:val="none"/>
          <w14:cntxtAlts w14:val="0"/>
        </w:rPr>
      </w:pPr>
      <w:r w:rsidRPr="00151588">
        <w:rPr>
          <w:kern w:val="0"/>
          <w:sz w:val="28"/>
          <w:szCs w:val="28"/>
          <w14:ligatures w14:val="none"/>
          <w14:cntxtAlts w14:val="0"/>
        </w:rPr>
        <w:t>2) Рогалева Екатерина Евгеньевна – специалист администрации Карасевского сельсовета</w:t>
      </w:r>
      <w:r w:rsidRPr="00151588">
        <w:rPr>
          <w:color w:val="auto"/>
          <w:kern w:val="0"/>
          <w:sz w:val="28"/>
          <w:szCs w:val="28"/>
          <w14:ligatures w14:val="none"/>
          <w14:cntxtAlts w14:val="0"/>
        </w:rPr>
        <w:t xml:space="preserve"> Черепановского района Новосибирской области</w:t>
      </w:r>
      <w:r w:rsidRPr="00151588">
        <w:rPr>
          <w:kern w:val="0"/>
          <w:sz w:val="28"/>
          <w:szCs w:val="28"/>
          <w14:ligatures w14:val="none"/>
          <w14:cntxtAlts w14:val="0"/>
        </w:rPr>
        <w:t>;</w:t>
      </w:r>
    </w:p>
    <w:p w:rsidR="00151588" w:rsidRPr="00151588" w:rsidRDefault="00151588" w:rsidP="00151588">
      <w:pPr>
        <w:ind w:firstLine="567"/>
        <w:jc w:val="both"/>
        <w:rPr>
          <w:kern w:val="0"/>
          <w:sz w:val="28"/>
          <w:szCs w:val="28"/>
          <w14:ligatures w14:val="none"/>
          <w14:cntxtAlts w14:val="0"/>
        </w:rPr>
      </w:pPr>
      <w:r w:rsidRPr="00151588">
        <w:rPr>
          <w:kern w:val="0"/>
          <w:sz w:val="28"/>
          <w:szCs w:val="28"/>
          <w14:ligatures w14:val="none"/>
          <w14:cntxtAlts w14:val="0"/>
        </w:rPr>
        <w:t>3) Астапова Наталья Алексеевна   – депутат Совета депутатов Карасевского сельсовета</w:t>
      </w:r>
      <w:r w:rsidRPr="00151588">
        <w:rPr>
          <w:color w:val="auto"/>
          <w:kern w:val="0"/>
          <w:sz w:val="28"/>
          <w:szCs w:val="28"/>
          <w14:ligatures w14:val="none"/>
          <w14:cntxtAlts w14:val="0"/>
        </w:rPr>
        <w:t xml:space="preserve"> Черепановского района Новосибирской области</w:t>
      </w:r>
      <w:r w:rsidRPr="00151588">
        <w:rPr>
          <w:kern w:val="0"/>
          <w:sz w:val="28"/>
          <w:szCs w:val="28"/>
          <w14:ligatures w14:val="none"/>
          <w14:cntxtAlts w14:val="0"/>
        </w:rPr>
        <w:t>;</w:t>
      </w:r>
    </w:p>
    <w:p w:rsidR="00151588" w:rsidRPr="00151588" w:rsidRDefault="00151588" w:rsidP="00151588">
      <w:pPr>
        <w:ind w:firstLine="567"/>
        <w:jc w:val="both"/>
        <w:rPr>
          <w:color w:val="auto"/>
          <w:kern w:val="0"/>
          <w:sz w:val="28"/>
          <w:szCs w:val="28"/>
          <w14:ligatures w14:val="none"/>
          <w14:cntxtAlts w14:val="0"/>
        </w:rPr>
      </w:pPr>
      <w:r w:rsidRPr="00151588">
        <w:rPr>
          <w:kern w:val="0"/>
          <w:sz w:val="28"/>
          <w:szCs w:val="28"/>
          <w14:ligatures w14:val="none"/>
          <w14:cntxtAlts w14:val="0"/>
        </w:rPr>
        <w:t xml:space="preserve">4.  </w:t>
      </w:r>
      <w:r w:rsidRPr="00151588">
        <w:rPr>
          <w:color w:val="auto"/>
          <w:kern w:val="0"/>
          <w:sz w:val="28"/>
          <w:szCs w:val="28"/>
          <w14:ligatures w14:val="none"/>
          <w14:cntxtAlts w14:val="0"/>
        </w:rPr>
        <w:t xml:space="preserve">Определить срок приема предложений населения по обсуждению </w:t>
      </w:r>
      <w:r w:rsidRPr="00151588">
        <w:rPr>
          <w:bCs/>
          <w:color w:val="auto"/>
          <w:kern w:val="0"/>
          <w:sz w:val="28"/>
          <w:szCs w:val="28"/>
          <w14:ligatures w14:val="none"/>
          <w14:cntxtAlts w14:val="0"/>
        </w:rPr>
        <w:t>проекта   Устава  Карасевского сельсовета Черепановского района Новосибирской области</w:t>
      </w:r>
      <w:r w:rsidRPr="00151588">
        <w:rPr>
          <w:color w:val="auto"/>
          <w:kern w:val="0"/>
          <w:sz w:val="24"/>
          <w:szCs w:val="26"/>
          <w14:ligatures w14:val="none"/>
          <w14:cntxtAlts w14:val="0"/>
        </w:rPr>
        <w:t xml:space="preserve"> </w:t>
      </w:r>
      <w:r w:rsidRPr="00151588">
        <w:rPr>
          <w:color w:val="auto"/>
          <w:kern w:val="0"/>
          <w:sz w:val="28"/>
          <w:szCs w:val="28"/>
          <w14:ligatures w14:val="none"/>
          <w14:cntxtAlts w14:val="0"/>
        </w:rPr>
        <w:t>до 29.10. 2018года.</w:t>
      </w:r>
    </w:p>
    <w:p w:rsidR="00151588" w:rsidRPr="00151588" w:rsidRDefault="00151588" w:rsidP="00151588">
      <w:pPr>
        <w:numPr>
          <w:ilvl w:val="0"/>
          <w:numId w:val="28"/>
        </w:numPr>
        <w:ind w:left="0" w:firstLine="567"/>
        <w:jc w:val="both"/>
        <w:rPr>
          <w:color w:val="auto"/>
          <w:kern w:val="0"/>
          <w:sz w:val="28"/>
          <w:szCs w:val="28"/>
          <w14:ligatures w14:val="none"/>
          <w14:cntxtAlts w14:val="0"/>
        </w:rPr>
      </w:pPr>
      <w:r w:rsidRPr="00151588">
        <w:rPr>
          <w:color w:val="auto"/>
          <w:kern w:val="0"/>
          <w:sz w:val="28"/>
          <w:szCs w:val="28"/>
          <w14:ligatures w14:val="none"/>
          <w14:cntxtAlts w14:val="0"/>
        </w:rPr>
        <w:t>Настоящее Решение вступает в силу после его подписания и подлежит официальному опубликованию.</w:t>
      </w:r>
    </w:p>
    <w:p w:rsidR="00151588" w:rsidRPr="00151588" w:rsidRDefault="00151588" w:rsidP="00151588">
      <w:pPr>
        <w:autoSpaceDE w:val="0"/>
        <w:autoSpaceDN w:val="0"/>
        <w:adjustRightInd w:val="0"/>
        <w:jc w:val="both"/>
        <w:rPr>
          <w:color w:val="auto"/>
          <w:kern w:val="0"/>
          <w:sz w:val="28"/>
          <w:szCs w:val="28"/>
          <w14:ligatures w14:val="none"/>
          <w14:cntxtAlts w14:val="0"/>
        </w:rPr>
      </w:pPr>
    </w:p>
    <w:p w:rsidR="00151588" w:rsidRPr="00151588" w:rsidRDefault="00151588" w:rsidP="00151588">
      <w:pPr>
        <w:autoSpaceDE w:val="0"/>
        <w:autoSpaceDN w:val="0"/>
        <w:adjustRightInd w:val="0"/>
        <w:rPr>
          <w:rFonts w:ascii="Times New Roman CYR" w:hAnsi="Times New Roman CYR" w:cs="Times New Roman CYR"/>
          <w:color w:val="auto"/>
          <w:kern w:val="0"/>
          <w:sz w:val="28"/>
          <w:szCs w:val="28"/>
          <w14:ligatures w14:val="none"/>
          <w14:cntxtAlts w14:val="0"/>
        </w:rPr>
      </w:pPr>
      <w:r w:rsidRPr="00151588">
        <w:rPr>
          <w:color w:val="auto"/>
          <w:kern w:val="0"/>
          <w:sz w:val="28"/>
          <w:szCs w:val="24"/>
          <w14:ligatures w14:val="none"/>
          <w14:cntxtAlts w14:val="0"/>
        </w:rPr>
        <w:t>Глава Карасевского сельсовета</w:t>
      </w:r>
      <w:r w:rsidRPr="00151588">
        <w:rPr>
          <w:rFonts w:ascii="Times New Roman CYR" w:hAnsi="Times New Roman CYR" w:cs="Times New Roman CYR"/>
          <w:color w:val="auto"/>
          <w:kern w:val="0"/>
          <w:sz w:val="28"/>
          <w:szCs w:val="28"/>
          <w14:ligatures w14:val="none"/>
          <w14:cntxtAlts w14:val="0"/>
        </w:rPr>
        <w:t xml:space="preserve"> </w:t>
      </w:r>
    </w:p>
    <w:p w:rsidR="00151588" w:rsidRPr="00151588" w:rsidRDefault="00151588" w:rsidP="00151588">
      <w:pPr>
        <w:autoSpaceDE w:val="0"/>
        <w:autoSpaceDN w:val="0"/>
        <w:adjustRightInd w:val="0"/>
        <w:rPr>
          <w:rFonts w:ascii="Times New Roman CYR" w:hAnsi="Times New Roman CYR" w:cs="Times New Roman CYR"/>
          <w:color w:val="auto"/>
          <w:kern w:val="0"/>
          <w:sz w:val="28"/>
          <w:szCs w:val="28"/>
          <w14:ligatures w14:val="none"/>
          <w14:cntxtAlts w14:val="0"/>
        </w:rPr>
      </w:pPr>
      <w:r w:rsidRPr="00151588">
        <w:rPr>
          <w:rFonts w:ascii="Times New Roman CYR" w:hAnsi="Times New Roman CYR" w:cs="Times New Roman CYR"/>
          <w:color w:val="auto"/>
          <w:kern w:val="0"/>
          <w:sz w:val="28"/>
          <w:szCs w:val="28"/>
          <w14:ligatures w14:val="none"/>
          <w14:cntxtAlts w14:val="0"/>
        </w:rPr>
        <w:t xml:space="preserve">Черепановского района </w:t>
      </w:r>
    </w:p>
    <w:p w:rsidR="00151588" w:rsidRPr="00151588" w:rsidRDefault="00151588" w:rsidP="00151588">
      <w:pPr>
        <w:autoSpaceDE w:val="0"/>
        <w:autoSpaceDN w:val="0"/>
        <w:adjustRightInd w:val="0"/>
        <w:rPr>
          <w:rFonts w:ascii="Times New Roman CYR" w:hAnsi="Times New Roman CYR" w:cs="Times New Roman CYR"/>
          <w:color w:val="auto"/>
          <w:kern w:val="0"/>
          <w:sz w:val="28"/>
          <w:szCs w:val="28"/>
          <w14:ligatures w14:val="none"/>
          <w14:cntxtAlts w14:val="0"/>
        </w:rPr>
      </w:pPr>
      <w:r w:rsidRPr="00151588">
        <w:rPr>
          <w:rFonts w:ascii="Times New Roman CYR" w:hAnsi="Times New Roman CYR" w:cs="Times New Roman CYR"/>
          <w:color w:val="auto"/>
          <w:kern w:val="0"/>
          <w:sz w:val="28"/>
          <w:szCs w:val="28"/>
          <w14:ligatures w14:val="none"/>
          <w14:cntxtAlts w14:val="0"/>
        </w:rPr>
        <w:t>Новосибирской области                                                                       Сорокин В.Н.</w:t>
      </w:r>
    </w:p>
    <w:p w:rsidR="00151588" w:rsidRPr="00151588" w:rsidRDefault="00151588" w:rsidP="00151588">
      <w:pPr>
        <w:autoSpaceDE w:val="0"/>
        <w:autoSpaceDN w:val="0"/>
        <w:adjustRightInd w:val="0"/>
        <w:rPr>
          <w:color w:val="auto"/>
          <w:kern w:val="0"/>
          <w:sz w:val="28"/>
          <w:szCs w:val="24"/>
          <w14:ligatures w14:val="none"/>
          <w14:cntxtAlts w14:val="0"/>
        </w:rPr>
      </w:pPr>
    </w:p>
    <w:p w:rsidR="00151588" w:rsidRPr="00151588" w:rsidRDefault="00151588" w:rsidP="00151588">
      <w:pPr>
        <w:autoSpaceDE w:val="0"/>
        <w:autoSpaceDN w:val="0"/>
        <w:adjustRightInd w:val="0"/>
        <w:rPr>
          <w:color w:val="auto"/>
          <w:kern w:val="0"/>
          <w:sz w:val="28"/>
          <w:szCs w:val="24"/>
          <w14:ligatures w14:val="none"/>
          <w14:cntxtAlts w14:val="0"/>
        </w:rPr>
      </w:pPr>
    </w:p>
    <w:p w:rsidR="00151588" w:rsidRPr="00151588" w:rsidRDefault="00151588" w:rsidP="00151588">
      <w:pPr>
        <w:autoSpaceDE w:val="0"/>
        <w:autoSpaceDN w:val="0"/>
        <w:adjustRightInd w:val="0"/>
        <w:rPr>
          <w:color w:val="auto"/>
          <w:kern w:val="0"/>
          <w:sz w:val="28"/>
          <w:szCs w:val="24"/>
          <w14:ligatures w14:val="none"/>
          <w14:cntxtAlts w14:val="0"/>
        </w:rPr>
      </w:pPr>
      <w:r w:rsidRPr="00151588">
        <w:rPr>
          <w:color w:val="auto"/>
          <w:kern w:val="0"/>
          <w:sz w:val="28"/>
          <w:szCs w:val="24"/>
          <w14:ligatures w14:val="none"/>
          <w14:cntxtAlts w14:val="0"/>
        </w:rPr>
        <w:t xml:space="preserve">Председатель Совета депутатов </w:t>
      </w:r>
    </w:p>
    <w:p w:rsidR="00151588" w:rsidRPr="00151588" w:rsidRDefault="00151588" w:rsidP="00151588">
      <w:pPr>
        <w:autoSpaceDE w:val="0"/>
        <w:autoSpaceDN w:val="0"/>
        <w:adjustRightInd w:val="0"/>
        <w:rPr>
          <w:rFonts w:ascii="Times New Roman CYR" w:hAnsi="Times New Roman CYR" w:cs="Times New Roman CYR"/>
          <w:color w:val="auto"/>
          <w:kern w:val="0"/>
          <w:sz w:val="28"/>
          <w:szCs w:val="28"/>
          <w14:ligatures w14:val="none"/>
          <w14:cntxtAlts w14:val="0"/>
        </w:rPr>
      </w:pPr>
      <w:r w:rsidRPr="00151588">
        <w:rPr>
          <w:color w:val="auto"/>
          <w:kern w:val="0"/>
          <w:sz w:val="28"/>
          <w:szCs w:val="24"/>
          <w14:ligatures w14:val="none"/>
          <w14:cntxtAlts w14:val="0"/>
        </w:rPr>
        <w:t>Карасевского сельсовета</w:t>
      </w:r>
      <w:r w:rsidRPr="00151588">
        <w:rPr>
          <w:rFonts w:ascii="Times New Roman CYR" w:hAnsi="Times New Roman CYR" w:cs="Times New Roman CYR"/>
          <w:color w:val="auto"/>
          <w:kern w:val="0"/>
          <w:sz w:val="28"/>
          <w:szCs w:val="28"/>
          <w14:ligatures w14:val="none"/>
          <w14:cntxtAlts w14:val="0"/>
        </w:rPr>
        <w:t xml:space="preserve"> </w:t>
      </w:r>
    </w:p>
    <w:p w:rsidR="00151588" w:rsidRPr="00151588" w:rsidRDefault="00151588" w:rsidP="00151588">
      <w:pPr>
        <w:autoSpaceDE w:val="0"/>
        <w:autoSpaceDN w:val="0"/>
        <w:adjustRightInd w:val="0"/>
        <w:rPr>
          <w:rFonts w:ascii="Times New Roman CYR" w:hAnsi="Times New Roman CYR" w:cs="Times New Roman CYR"/>
          <w:color w:val="auto"/>
          <w:kern w:val="0"/>
          <w:sz w:val="28"/>
          <w:szCs w:val="28"/>
          <w14:ligatures w14:val="none"/>
          <w14:cntxtAlts w14:val="0"/>
        </w:rPr>
      </w:pPr>
      <w:r w:rsidRPr="00151588">
        <w:rPr>
          <w:rFonts w:ascii="Times New Roman CYR" w:hAnsi="Times New Roman CYR" w:cs="Times New Roman CYR"/>
          <w:color w:val="auto"/>
          <w:kern w:val="0"/>
          <w:sz w:val="28"/>
          <w:szCs w:val="28"/>
          <w14:ligatures w14:val="none"/>
          <w14:cntxtAlts w14:val="0"/>
        </w:rPr>
        <w:t xml:space="preserve">Черепановского района </w:t>
      </w:r>
    </w:p>
    <w:p w:rsidR="00B00557" w:rsidRDefault="00151588" w:rsidP="00151588">
      <w:pPr>
        <w:rPr>
          <w:rFonts w:eastAsia="Calibri"/>
          <w:kern w:val="0"/>
          <w:sz w:val="24"/>
          <w:szCs w:val="28"/>
          <w:lang w:eastAsia="en-US"/>
          <w14:ligatures w14:val="none"/>
          <w14:cntxtAlts w14:val="0"/>
        </w:rPr>
      </w:pPr>
      <w:r w:rsidRPr="00151588">
        <w:rPr>
          <w:rFonts w:ascii="Times New Roman CYR" w:hAnsi="Times New Roman CYR" w:cs="Times New Roman CYR"/>
          <w:color w:val="auto"/>
          <w:kern w:val="0"/>
          <w:sz w:val="28"/>
          <w:szCs w:val="28"/>
          <w14:ligatures w14:val="none"/>
          <w14:cntxtAlts w14:val="0"/>
        </w:rPr>
        <w:t xml:space="preserve">Новосибирской области                                                                       </w:t>
      </w:r>
      <w:proofErr w:type="spellStart"/>
      <w:r w:rsidRPr="00151588">
        <w:rPr>
          <w:rFonts w:ascii="Times New Roman CYR" w:hAnsi="Times New Roman CYR" w:cs="Times New Roman CYR"/>
          <w:color w:val="auto"/>
          <w:kern w:val="0"/>
          <w:sz w:val="28"/>
          <w:szCs w:val="28"/>
          <w14:ligatures w14:val="none"/>
          <w14:cntxtAlts w14:val="0"/>
        </w:rPr>
        <w:t>Клокова</w:t>
      </w:r>
      <w:proofErr w:type="spellEnd"/>
      <w:r w:rsidRPr="00151588">
        <w:rPr>
          <w:rFonts w:ascii="Times New Roman CYR" w:hAnsi="Times New Roman CYR" w:cs="Times New Roman CYR"/>
          <w:color w:val="auto"/>
          <w:kern w:val="0"/>
          <w:sz w:val="28"/>
          <w:szCs w:val="28"/>
          <w14:ligatures w14:val="none"/>
          <w14:cntxtAlts w14:val="0"/>
        </w:rPr>
        <w:t xml:space="preserve"> И.Г.</w:t>
      </w:r>
      <w:r w:rsidRPr="00151588">
        <w:rPr>
          <w:color w:val="auto"/>
          <w:kern w:val="0"/>
          <w:sz w:val="24"/>
          <w:szCs w:val="24"/>
          <w14:ligatures w14:val="none"/>
          <w14:cntxtAlts w14:val="0"/>
        </w:rPr>
        <w:t xml:space="preserve">                                                                                                                                                                                                          </w:t>
      </w:r>
    </w:p>
    <w:p w:rsidR="00B00557" w:rsidRDefault="00B00557" w:rsidP="00732E57">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342AAB" w:rsidRDefault="00342AAB" w:rsidP="00342AAB">
      <w:pPr>
        <w:rPr>
          <w:rFonts w:eastAsia="Calibri"/>
          <w:kern w:val="0"/>
          <w:sz w:val="24"/>
          <w:szCs w:val="28"/>
          <w:lang w:eastAsia="en-US"/>
          <w14:ligatures w14:val="none"/>
          <w14:cntxtAlts w14:val="0"/>
        </w:rPr>
      </w:pPr>
    </w:p>
    <w:p w:rsidR="00801B4A" w:rsidRDefault="00801B4A" w:rsidP="00801B4A">
      <w:pPr>
        <w:ind w:right="-143"/>
        <w:jc w:val="center"/>
        <w:rPr>
          <w:b/>
          <w:sz w:val="28"/>
          <w:szCs w:val="28"/>
        </w:rPr>
      </w:pPr>
      <w:r>
        <w:rPr>
          <w:b/>
          <w:sz w:val="28"/>
          <w:szCs w:val="28"/>
        </w:rPr>
        <w:t>СОВЕТ ДЕПУТАТОВ КАРАСЕВСКОГО  СЕЛЬСОВЕТА ЧЕРЕПАНОВСКОГО РАЙОНА НОВОСИБИРСКОЙ ОБЛАСТИ</w:t>
      </w:r>
    </w:p>
    <w:p w:rsidR="00801B4A" w:rsidRPr="00756E0E" w:rsidRDefault="00801B4A" w:rsidP="00801B4A">
      <w:pPr>
        <w:jc w:val="center"/>
        <w:rPr>
          <w:b/>
          <w:sz w:val="28"/>
          <w:szCs w:val="28"/>
        </w:rPr>
      </w:pPr>
    </w:p>
    <w:p w:rsidR="00801B4A" w:rsidRPr="00756E0E" w:rsidRDefault="00801B4A" w:rsidP="00801B4A">
      <w:pPr>
        <w:jc w:val="center"/>
        <w:rPr>
          <w:b/>
          <w:sz w:val="28"/>
          <w:szCs w:val="28"/>
        </w:rPr>
      </w:pPr>
      <w:r w:rsidRPr="00756E0E">
        <w:rPr>
          <w:b/>
          <w:sz w:val="28"/>
          <w:szCs w:val="28"/>
        </w:rPr>
        <w:t>ПЯТОГО СОЗЫВА</w:t>
      </w:r>
    </w:p>
    <w:p w:rsidR="00801B4A" w:rsidRPr="0097631C" w:rsidRDefault="00801B4A" w:rsidP="00801B4A">
      <w:pPr>
        <w:pStyle w:val="13"/>
        <w:jc w:val="center"/>
        <w:rPr>
          <w:rFonts w:ascii="Times New Roman" w:eastAsia="Calibri" w:hAnsi="Times New Roman" w:cs="Times New Roman"/>
          <w:b/>
          <w:sz w:val="8"/>
          <w:szCs w:val="8"/>
        </w:rPr>
      </w:pPr>
    </w:p>
    <w:p w:rsidR="00801B4A" w:rsidRDefault="00801B4A" w:rsidP="00801B4A">
      <w:pPr>
        <w:pStyle w:val="13"/>
        <w:jc w:val="center"/>
        <w:rPr>
          <w:rFonts w:ascii="Times New Roman" w:hAnsi="Times New Roman" w:cs="Times New Roman"/>
          <w:b/>
          <w:sz w:val="28"/>
          <w:szCs w:val="28"/>
        </w:rPr>
      </w:pPr>
    </w:p>
    <w:p w:rsidR="00801B4A" w:rsidRDefault="00801B4A" w:rsidP="00801B4A">
      <w:pPr>
        <w:pStyle w:val="13"/>
        <w:jc w:val="center"/>
        <w:rPr>
          <w:rFonts w:ascii="Times New Roman" w:hAnsi="Times New Roman" w:cs="Times New Roman"/>
          <w:b/>
          <w:sz w:val="28"/>
          <w:szCs w:val="28"/>
        </w:rPr>
      </w:pPr>
      <w:r>
        <w:rPr>
          <w:rFonts w:ascii="Times New Roman" w:hAnsi="Times New Roman" w:cs="Times New Roman"/>
          <w:b/>
          <w:sz w:val="28"/>
          <w:szCs w:val="28"/>
        </w:rPr>
        <w:t>РЕШЕНИЕ</w:t>
      </w:r>
    </w:p>
    <w:p w:rsidR="00801B4A" w:rsidRDefault="00801B4A" w:rsidP="00801B4A">
      <w:pPr>
        <w:pStyle w:val="13"/>
        <w:jc w:val="center"/>
        <w:rPr>
          <w:rFonts w:ascii="Times New Roman" w:hAnsi="Times New Roman" w:cs="Times New Roman"/>
          <w:sz w:val="28"/>
          <w:szCs w:val="28"/>
        </w:rPr>
      </w:pPr>
      <w:r>
        <w:rPr>
          <w:rFonts w:ascii="Times New Roman" w:hAnsi="Times New Roman" w:cs="Times New Roman"/>
          <w:sz w:val="28"/>
          <w:szCs w:val="28"/>
        </w:rPr>
        <w:t>(тридцать второй сессии)</w:t>
      </w:r>
    </w:p>
    <w:p w:rsidR="00801B4A" w:rsidRDefault="00801B4A" w:rsidP="00801B4A">
      <w:pPr>
        <w:jc w:val="center"/>
        <w:rPr>
          <w:b/>
          <w:sz w:val="28"/>
          <w:szCs w:val="28"/>
        </w:rPr>
      </w:pPr>
    </w:p>
    <w:p w:rsidR="00801B4A" w:rsidRPr="0097631C" w:rsidRDefault="00801B4A" w:rsidP="00801B4A">
      <w:pPr>
        <w:jc w:val="center"/>
        <w:rPr>
          <w:b/>
          <w:sz w:val="6"/>
          <w:szCs w:val="6"/>
        </w:rPr>
      </w:pPr>
    </w:p>
    <w:p w:rsidR="00801B4A" w:rsidRDefault="00801B4A" w:rsidP="00801B4A">
      <w:pPr>
        <w:rPr>
          <w:sz w:val="28"/>
          <w:szCs w:val="28"/>
        </w:rPr>
      </w:pPr>
      <w:r>
        <w:rPr>
          <w:sz w:val="28"/>
          <w:szCs w:val="28"/>
        </w:rPr>
        <w:t>21.09.2018г .                                                                                                        № 8</w:t>
      </w:r>
    </w:p>
    <w:p w:rsidR="00801B4A" w:rsidRDefault="00801B4A" w:rsidP="00801B4A">
      <w:pPr>
        <w:rPr>
          <w:sz w:val="28"/>
          <w:szCs w:val="28"/>
        </w:rPr>
      </w:pPr>
    </w:p>
    <w:p w:rsidR="00801B4A" w:rsidRDefault="00801B4A" w:rsidP="00801B4A">
      <w:pPr>
        <w:ind w:firstLine="567"/>
        <w:jc w:val="center"/>
        <w:rPr>
          <w:sz w:val="28"/>
          <w:szCs w:val="28"/>
        </w:rPr>
      </w:pPr>
      <w:r>
        <w:rPr>
          <w:sz w:val="28"/>
          <w:szCs w:val="28"/>
        </w:rPr>
        <w:t xml:space="preserve">О проект решения о внесении изменений в решение Совета депутатов Карасевского  сельсовета Черепановского района Новосибирской области от </w:t>
      </w:r>
      <w:r w:rsidRPr="00FA7255">
        <w:rPr>
          <w:sz w:val="28"/>
          <w:szCs w:val="28"/>
        </w:rPr>
        <w:t>22.09.2017. №</w:t>
      </w:r>
      <w:r>
        <w:rPr>
          <w:sz w:val="28"/>
          <w:szCs w:val="28"/>
        </w:rPr>
        <w:t xml:space="preserve"> 2 "</w:t>
      </w:r>
      <w:r w:rsidRPr="00FA7255">
        <w:rPr>
          <w:sz w:val="28"/>
          <w:szCs w:val="28"/>
        </w:rPr>
        <w:t xml:space="preserve"> </w:t>
      </w:r>
      <w:r w:rsidRPr="00404288">
        <w:rPr>
          <w:sz w:val="28"/>
          <w:szCs w:val="28"/>
        </w:rPr>
        <w:t>Об утверждении норм и прави</w:t>
      </w:r>
      <w:r>
        <w:rPr>
          <w:sz w:val="28"/>
          <w:szCs w:val="28"/>
        </w:rPr>
        <w:t>л по благоустройству территории муниципального образования Карасевского сельсовета</w:t>
      </w:r>
      <w:r w:rsidRPr="00404288">
        <w:rPr>
          <w:sz w:val="28"/>
          <w:szCs w:val="28"/>
        </w:rPr>
        <w:t xml:space="preserve"> Черепановского района Новосибирской области</w:t>
      </w:r>
      <w:r>
        <w:rPr>
          <w:sz w:val="28"/>
          <w:szCs w:val="28"/>
        </w:rPr>
        <w:t xml:space="preserve"> "</w:t>
      </w:r>
    </w:p>
    <w:p w:rsidR="00801B4A" w:rsidRDefault="00801B4A" w:rsidP="00801B4A">
      <w:pPr>
        <w:ind w:firstLine="567"/>
        <w:jc w:val="center"/>
        <w:rPr>
          <w:sz w:val="28"/>
          <w:szCs w:val="28"/>
        </w:rPr>
      </w:pPr>
    </w:p>
    <w:p w:rsidR="00801B4A" w:rsidRPr="0097631C" w:rsidRDefault="00801B4A" w:rsidP="00801B4A">
      <w:pPr>
        <w:ind w:firstLine="567"/>
        <w:jc w:val="center"/>
        <w:rPr>
          <w:sz w:val="6"/>
          <w:szCs w:val="6"/>
        </w:rPr>
      </w:pPr>
    </w:p>
    <w:p w:rsidR="00801B4A" w:rsidRDefault="00801B4A" w:rsidP="00801B4A">
      <w:pPr>
        <w:ind w:firstLine="567"/>
        <w:jc w:val="both"/>
        <w:rPr>
          <w:sz w:val="28"/>
          <w:szCs w:val="28"/>
        </w:rPr>
      </w:pPr>
      <w:r>
        <w:rPr>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Карасевского  сельсовета Черепановского района Новосибирской области </w:t>
      </w:r>
    </w:p>
    <w:p w:rsidR="00801B4A" w:rsidRPr="00463DD6" w:rsidRDefault="00801B4A" w:rsidP="00801B4A">
      <w:pPr>
        <w:jc w:val="both"/>
        <w:rPr>
          <w:b/>
          <w:sz w:val="28"/>
          <w:szCs w:val="28"/>
        </w:rPr>
      </w:pPr>
      <w:r w:rsidRPr="00463DD6">
        <w:rPr>
          <w:b/>
          <w:sz w:val="28"/>
          <w:szCs w:val="28"/>
        </w:rPr>
        <w:t>РЕШИЛ:</w:t>
      </w:r>
    </w:p>
    <w:p w:rsidR="00801B4A" w:rsidRDefault="00801B4A" w:rsidP="00801B4A">
      <w:pPr>
        <w:ind w:firstLine="567"/>
        <w:jc w:val="both"/>
        <w:rPr>
          <w:sz w:val="28"/>
          <w:szCs w:val="28"/>
        </w:rPr>
      </w:pPr>
      <w:r>
        <w:rPr>
          <w:sz w:val="28"/>
          <w:szCs w:val="28"/>
        </w:rPr>
        <w:t xml:space="preserve">1. Принять проект решения о внесении изменений в  </w:t>
      </w:r>
      <w:r w:rsidRPr="008F7703">
        <w:rPr>
          <w:sz w:val="28"/>
          <w:szCs w:val="28"/>
        </w:rPr>
        <w:t xml:space="preserve"> решение </w:t>
      </w:r>
      <w:r>
        <w:rPr>
          <w:sz w:val="28"/>
          <w:szCs w:val="28"/>
        </w:rPr>
        <w:t xml:space="preserve">Совета депутатов Карасевского  сельсовета Черепановского района Новосибирской области </w:t>
      </w:r>
      <w:r w:rsidRPr="00FA7255">
        <w:rPr>
          <w:sz w:val="28"/>
          <w:szCs w:val="28"/>
        </w:rPr>
        <w:t>от 22.09.2017. №</w:t>
      </w:r>
      <w:r>
        <w:rPr>
          <w:sz w:val="28"/>
          <w:szCs w:val="28"/>
        </w:rPr>
        <w:t xml:space="preserve"> 2 "</w:t>
      </w:r>
      <w:r w:rsidRPr="00404288">
        <w:rPr>
          <w:sz w:val="28"/>
          <w:szCs w:val="28"/>
        </w:rPr>
        <w:t>Об утверждении норм и прави</w:t>
      </w:r>
      <w:r>
        <w:rPr>
          <w:sz w:val="28"/>
          <w:szCs w:val="28"/>
        </w:rPr>
        <w:t>л по благоустройству территории муниципального образования Карасевского сельсовета</w:t>
      </w:r>
      <w:r w:rsidRPr="00404288">
        <w:rPr>
          <w:sz w:val="28"/>
          <w:szCs w:val="28"/>
        </w:rPr>
        <w:t xml:space="preserve"> Черепановского района Новосибирской области</w:t>
      </w:r>
      <w:r>
        <w:rPr>
          <w:sz w:val="28"/>
          <w:szCs w:val="28"/>
        </w:rPr>
        <w:t xml:space="preserve"> ":</w:t>
      </w:r>
    </w:p>
    <w:p w:rsidR="00801B4A" w:rsidRDefault="00801B4A" w:rsidP="00801B4A">
      <w:pPr>
        <w:ind w:firstLine="567"/>
        <w:jc w:val="both"/>
        <w:rPr>
          <w:sz w:val="28"/>
          <w:szCs w:val="28"/>
        </w:rPr>
      </w:pPr>
      <w:r>
        <w:rPr>
          <w:sz w:val="28"/>
          <w:szCs w:val="28"/>
        </w:rPr>
        <w:t xml:space="preserve">1.1. В </w:t>
      </w:r>
      <w:r w:rsidRPr="00404288">
        <w:rPr>
          <w:sz w:val="28"/>
          <w:szCs w:val="28"/>
        </w:rPr>
        <w:t>норм</w:t>
      </w:r>
      <w:r>
        <w:rPr>
          <w:sz w:val="28"/>
          <w:szCs w:val="28"/>
        </w:rPr>
        <w:t>ах</w:t>
      </w:r>
      <w:r w:rsidRPr="00404288">
        <w:rPr>
          <w:sz w:val="28"/>
          <w:szCs w:val="28"/>
        </w:rPr>
        <w:t xml:space="preserve"> и прави</w:t>
      </w:r>
      <w:r>
        <w:rPr>
          <w:sz w:val="28"/>
          <w:szCs w:val="28"/>
        </w:rPr>
        <w:t>лах по благоустройству территории муниципального образования Карасевского сельсовета</w:t>
      </w:r>
      <w:r w:rsidRPr="00404288">
        <w:rPr>
          <w:sz w:val="28"/>
          <w:szCs w:val="28"/>
        </w:rPr>
        <w:t xml:space="preserve"> Черепановского района Новосибирской области</w:t>
      </w:r>
      <w:r>
        <w:rPr>
          <w:sz w:val="28"/>
          <w:szCs w:val="28"/>
        </w:rPr>
        <w:t xml:space="preserve"> внести следующие изменения:</w:t>
      </w:r>
    </w:p>
    <w:p w:rsidR="00801B4A" w:rsidRDefault="00801B4A" w:rsidP="00801B4A">
      <w:pPr>
        <w:ind w:firstLine="567"/>
        <w:jc w:val="both"/>
        <w:rPr>
          <w:sz w:val="28"/>
          <w:szCs w:val="28"/>
        </w:rPr>
      </w:pPr>
      <w:r>
        <w:rPr>
          <w:sz w:val="28"/>
          <w:szCs w:val="28"/>
        </w:rPr>
        <w:t xml:space="preserve">1.1.1. Раздел </w:t>
      </w:r>
      <w:r>
        <w:rPr>
          <w:sz w:val="28"/>
          <w:szCs w:val="28"/>
          <w:lang w:val="en-US"/>
        </w:rPr>
        <w:t>VI</w:t>
      </w:r>
      <w:r>
        <w:rPr>
          <w:sz w:val="28"/>
          <w:szCs w:val="28"/>
        </w:rPr>
        <w:t xml:space="preserve">   пункт 6.1.   дополнить подпунктом 6.1.2.</w:t>
      </w:r>
      <w:r>
        <w:rPr>
          <w:sz w:val="28"/>
          <w:szCs w:val="28"/>
        </w:rPr>
        <w:tab/>
        <w:t xml:space="preserve">следующего содержания: </w:t>
      </w:r>
    </w:p>
    <w:p w:rsidR="00801B4A" w:rsidRDefault="00801B4A" w:rsidP="00801B4A">
      <w:pPr>
        <w:ind w:firstLine="567"/>
        <w:jc w:val="both"/>
        <w:rPr>
          <w:sz w:val="28"/>
          <w:szCs w:val="28"/>
          <w:shd w:val="clear" w:color="auto" w:fill="FFFFFF"/>
        </w:rPr>
      </w:pPr>
      <w:r w:rsidRPr="00653DD1">
        <w:rPr>
          <w:sz w:val="28"/>
          <w:szCs w:val="28"/>
        </w:rPr>
        <w:t xml:space="preserve">" </w:t>
      </w:r>
      <w:r>
        <w:rPr>
          <w:sz w:val="28"/>
          <w:szCs w:val="28"/>
        </w:rPr>
        <w:t>6.1</w:t>
      </w:r>
      <w:r w:rsidRPr="00653DD1">
        <w:rPr>
          <w:sz w:val="28"/>
          <w:szCs w:val="28"/>
        </w:rPr>
        <w:t>.</w:t>
      </w:r>
      <w:r>
        <w:rPr>
          <w:sz w:val="28"/>
          <w:szCs w:val="28"/>
        </w:rPr>
        <w:t>2.</w:t>
      </w:r>
      <w:r w:rsidRPr="00653DD1">
        <w:rPr>
          <w:sz w:val="28"/>
          <w:szCs w:val="28"/>
        </w:rPr>
        <w:t xml:space="preserve"> </w:t>
      </w:r>
      <w:proofErr w:type="gramStart"/>
      <w:r w:rsidRPr="00653DD1">
        <w:rPr>
          <w:sz w:val="28"/>
          <w:szCs w:val="28"/>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sz w:val="28"/>
          <w:szCs w:val="28"/>
          <w:shd w:val="clear" w:color="auto" w:fill="FFFFFF"/>
        </w:rPr>
        <w:t>настоящими правилами благоустройства</w:t>
      </w:r>
      <w:r w:rsidRPr="00363E89">
        <w:rPr>
          <w:sz w:val="28"/>
          <w:szCs w:val="28"/>
          <w:shd w:val="clear" w:color="auto" w:fill="FFFFFF"/>
        </w:rPr>
        <w:t>.</w:t>
      </w:r>
      <w:proofErr w:type="gramEnd"/>
      <w:r w:rsidRPr="00363E89">
        <w:rPr>
          <w:sz w:val="28"/>
          <w:szCs w:val="28"/>
          <w:shd w:val="clear" w:color="auto" w:fill="FFFFFF"/>
        </w:rPr>
        <w:t xml:space="preserve"> </w:t>
      </w:r>
      <w:r w:rsidRPr="00363E89">
        <w:rPr>
          <w:rStyle w:val="blk"/>
          <w:sz w:val="28"/>
          <w:szCs w:val="28"/>
        </w:rPr>
        <w:t xml:space="preserve">Прилегающей территорией признается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63E89">
        <w:rPr>
          <w:rStyle w:val="blk"/>
          <w:sz w:val="28"/>
          <w:szCs w:val="28"/>
        </w:rPr>
        <w:t>границы</w:t>
      </w:r>
      <w:proofErr w:type="gramEnd"/>
      <w:r w:rsidRPr="00363E89">
        <w:rPr>
          <w:rStyle w:val="blk"/>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363E89">
        <w:rPr>
          <w:sz w:val="28"/>
          <w:szCs w:val="28"/>
          <w:shd w:val="clear" w:color="auto" w:fill="FFFFFF"/>
        </w:rPr>
        <w:t>".</w:t>
      </w:r>
    </w:p>
    <w:p w:rsidR="00801B4A" w:rsidRPr="00774899" w:rsidRDefault="00801B4A" w:rsidP="00801B4A">
      <w:pPr>
        <w:ind w:firstLine="567"/>
        <w:jc w:val="both"/>
        <w:rPr>
          <w:sz w:val="28"/>
          <w:szCs w:val="28"/>
        </w:rPr>
      </w:pPr>
      <w:r>
        <w:rPr>
          <w:sz w:val="28"/>
          <w:szCs w:val="28"/>
        </w:rPr>
        <w:t xml:space="preserve">1.1.2. Раздел </w:t>
      </w:r>
      <w:r>
        <w:rPr>
          <w:sz w:val="28"/>
          <w:szCs w:val="28"/>
          <w:lang w:val="en-US"/>
        </w:rPr>
        <w:t>VI</w:t>
      </w:r>
      <w:r>
        <w:rPr>
          <w:sz w:val="28"/>
          <w:szCs w:val="28"/>
        </w:rPr>
        <w:t xml:space="preserve">   пункт 6.2. дополнить  подпунктом 6.2.3.следующего содержания: </w:t>
      </w:r>
    </w:p>
    <w:p w:rsidR="00342AAB" w:rsidRDefault="00342AAB" w:rsidP="00342AAB">
      <w:pPr>
        <w:rPr>
          <w:rFonts w:eastAsia="Calibri"/>
          <w:kern w:val="0"/>
          <w:sz w:val="24"/>
          <w:szCs w:val="28"/>
          <w:lang w:eastAsia="en-US"/>
          <w14:ligatures w14:val="none"/>
          <w14:cntxtAlts w14:val="0"/>
        </w:rPr>
      </w:pPr>
    </w:p>
    <w:p w:rsidR="00801B4A" w:rsidRDefault="00801B4A" w:rsidP="00342AAB">
      <w:pPr>
        <w:rPr>
          <w:rFonts w:eastAsia="Calibri"/>
          <w:kern w:val="0"/>
          <w:sz w:val="24"/>
          <w:szCs w:val="28"/>
          <w:lang w:eastAsia="en-US"/>
          <w14:ligatures w14:val="none"/>
          <w14:cntxtAlts w14:val="0"/>
        </w:rPr>
      </w:pPr>
    </w:p>
    <w:p w:rsidR="00801B4A" w:rsidRDefault="00801B4A" w:rsidP="00342AAB">
      <w:pPr>
        <w:rPr>
          <w:rFonts w:eastAsia="Calibri"/>
          <w:kern w:val="0"/>
          <w:sz w:val="24"/>
          <w:szCs w:val="28"/>
          <w:lang w:eastAsia="en-US"/>
          <w14:ligatures w14:val="none"/>
          <w14:cntxtAlts w14:val="0"/>
        </w:rPr>
      </w:pPr>
    </w:p>
    <w:p w:rsidR="00801B4A" w:rsidRDefault="00801B4A" w:rsidP="00342AAB">
      <w:pPr>
        <w:rPr>
          <w:rFonts w:eastAsia="Calibri"/>
          <w:kern w:val="0"/>
          <w:sz w:val="24"/>
          <w:szCs w:val="28"/>
          <w:lang w:eastAsia="en-US"/>
          <w14:ligatures w14:val="none"/>
          <w14:cntxtAlts w14:val="0"/>
        </w:rPr>
      </w:pPr>
    </w:p>
    <w:p w:rsidR="00801B4A" w:rsidRDefault="00801B4A" w:rsidP="00342AAB">
      <w:pPr>
        <w:rPr>
          <w:rFonts w:eastAsia="Calibri"/>
          <w:kern w:val="0"/>
          <w:sz w:val="24"/>
          <w:szCs w:val="28"/>
          <w:lang w:eastAsia="en-US"/>
          <w14:ligatures w14:val="none"/>
          <w14:cntxtAlts w14:val="0"/>
        </w:rPr>
      </w:pPr>
    </w:p>
    <w:p w:rsidR="00801B4A" w:rsidRDefault="00801B4A" w:rsidP="00342AAB">
      <w:pPr>
        <w:rPr>
          <w:rFonts w:eastAsia="Calibri"/>
          <w:kern w:val="0"/>
          <w:sz w:val="24"/>
          <w:szCs w:val="28"/>
          <w:lang w:eastAsia="en-US"/>
          <w14:ligatures w14:val="none"/>
          <w14:cntxtAlts w14:val="0"/>
        </w:rPr>
      </w:pPr>
    </w:p>
    <w:p w:rsidR="00801B4A" w:rsidRDefault="00801B4A" w:rsidP="00801B4A">
      <w:pPr>
        <w:ind w:firstLine="567"/>
        <w:jc w:val="both"/>
        <w:rPr>
          <w:sz w:val="28"/>
          <w:szCs w:val="28"/>
        </w:rPr>
      </w:pPr>
      <w:r>
        <w:rPr>
          <w:sz w:val="28"/>
          <w:szCs w:val="28"/>
        </w:rPr>
        <w:t xml:space="preserve">6.2.3. </w:t>
      </w:r>
      <w:r w:rsidRPr="00E37C64">
        <w:rPr>
          <w:sz w:val="28"/>
          <w:szCs w:val="28"/>
        </w:rPr>
        <w:t xml:space="preserve">Порядок участия граждан и организаций в реализации мероприятий по благоустройству территории </w:t>
      </w:r>
      <w:r>
        <w:rPr>
          <w:sz w:val="28"/>
          <w:szCs w:val="28"/>
        </w:rPr>
        <w:t>поселения:</w:t>
      </w:r>
    </w:p>
    <w:p w:rsidR="00801B4A" w:rsidRDefault="00801B4A" w:rsidP="00801B4A">
      <w:pPr>
        <w:ind w:firstLine="567"/>
        <w:jc w:val="both"/>
        <w:rPr>
          <w:sz w:val="28"/>
          <w:szCs w:val="28"/>
        </w:rPr>
      </w:pPr>
      <w:r w:rsidRPr="00E37C64">
        <w:rPr>
          <w:sz w:val="28"/>
          <w:szCs w:val="28"/>
        </w:rPr>
        <w:t xml:space="preserve">Граждане и организации участвуют в реализации мероприятий по благоустройству территории </w:t>
      </w:r>
      <w:r>
        <w:rPr>
          <w:sz w:val="28"/>
          <w:szCs w:val="28"/>
        </w:rPr>
        <w:t>поселения</w:t>
      </w:r>
      <w:r w:rsidRPr="00E37C64">
        <w:rPr>
          <w:sz w:val="28"/>
          <w:szCs w:val="28"/>
        </w:rPr>
        <w:t xml:space="preserve"> в порядке, предусмотренном действующим законодательством и настоящими Правилами. </w:t>
      </w:r>
      <w:r>
        <w:rPr>
          <w:sz w:val="28"/>
          <w:szCs w:val="28"/>
        </w:rPr>
        <w:t xml:space="preserve"> </w:t>
      </w:r>
    </w:p>
    <w:p w:rsidR="00801B4A" w:rsidRDefault="00801B4A" w:rsidP="00801B4A">
      <w:pPr>
        <w:ind w:firstLine="567"/>
        <w:jc w:val="both"/>
        <w:rPr>
          <w:sz w:val="28"/>
          <w:szCs w:val="28"/>
        </w:rPr>
      </w:pPr>
      <w:r w:rsidRPr="00E37C64">
        <w:rPr>
          <w:sz w:val="28"/>
          <w:szCs w:val="28"/>
        </w:rPr>
        <w:t xml:space="preserve"> Участие граждан и организаций в реализации мероприятий по благоустройству территории </w:t>
      </w:r>
      <w:r>
        <w:rPr>
          <w:sz w:val="28"/>
          <w:szCs w:val="28"/>
        </w:rPr>
        <w:t>поселения</w:t>
      </w:r>
      <w:r w:rsidRPr="00E37C64">
        <w:rPr>
          <w:sz w:val="28"/>
          <w:szCs w:val="28"/>
        </w:rPr>
        <w:t xml:space="preserve"> обеспечивается: </w:t>
      </w:r>
    </w:p>
    <w:p w:rsidR="00801B4A" w:rsidRDefault="00801B4A" w:rsidP="00801B4A">
      <w:pPr>
        <w:ind w:firstLine="567"/>
        <w:jc w:val="both"/>
        <w:rPr>
          <w:sz w:val="28"/>
          <w:szCs w:val="28"/>
        </w:rPr>
      </w:pPr>
      <w:r w:rsidRPr="00E37C64">
        <w:rPr>
          <w:sz w:val="28"/>
          <w:szCs w:val="28"/>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rsidR="00801B4A" w:rsidRDefault="00801B4A" w:rsidP="00801B4A">
      <w:pPr>
        <w:ind w:firstLine="567"/>
        <w:jc w:val="both"/>
        <w:rPr>
          <w:sz w:val="28"/>
          <w:szCs w:val="28"/>
        </w:rPr>
      </w:pPr>
      <w:r w:rsidRPr="00E37C64">
        <w:rPr>
          <w:sz w:val="28"/>
          <w:szCs w:val="28"/>
        </w:rPr>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rsidR="00801B4A" w:rsidRDefault="00801B4A" w:rsidP="00801B4A">
      <w:pPr>
        <w:ind w:firstLine="567"/>
        <w:jc w:val="both"/>
        <w:rPr>
          <w:sz w:val="28"/>
          <w:szCs w:val="28"/>
        </w:rPr>
      </w:pPr>
      <w:r w:rsidRPr="00E37C64">
        <w:rPr>
          <w:sz w:val="28"/>
          <w:szCs w:val="28"/>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w:t>
      </w:r>
      <w:r>
        <w:rPr>
          <w:sz w:val="28"/>
          <w:szCs w:val="28"/>
        </w:rPr>
        <w:t>поселения</w:t>
      </w:r>
      <w:r w:rsidRPr="00E37C64">
        <w:rPr>
          <w:sz w:val="28"/>
          <w:szCs w:val="28"/>
        </w:rPr>
        <w:t>,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w:t>
      </w:r>
    </w:p>
    <w:p w:rsidR="00801B4A" w:rsidRDefault="00801B4A" w:rsidP="00801B4A">
      <w:pPr>
        <w:ind w:firstLine="567"/>
        <w:jc w:val="both"/>
        <w:rPr>
          <w:sz w:val="28"/>
          <w:szCs w:val="28"/>
        </w:rPr>
      </w:pPr>
      <w:r w:rsidRPr="00E37C64">
        <w:rPr>
          <w:sz w:val="28"/>
          <w:szCs w:val="28"/>
        </w:rPr>
        <w:t xml:space="preserve"> 4) в иных формах, не запрещенных действующим законодательством Российской Федерации. </w:t>
      </w:r>
      <w:r>
        <w:rPr>
          <w:sz w:val="28"/>
          <w:szCs w:val="28"/>
        </w:rPr>
        <w:t xml:space="preserve"> </w:t>
      </w:r>
    </w:p>
    <w:p w:rsidR="00801B4A" w:rsidRDefault="00801B4A" w:rsidP="00801B4A">
      <w:pPr>
        <w:ind w:firstLine="567"/>
        <w:jc w:val="both"/>
        <w:rPr>
          <w:sz w:val="28"/>
          <w:szCs w:val="28"/>
        </w:rPr>
      </w:pPr>
      <w:r w:rsidRPr="00E37C64">
        <w:rPr>
          <w:sz w:val="28"/>
          <w:szCs w:val="28"/>
        </w:rPr>
        <w:t xml:space="preserve"> Граждане и организации при участии в реализации мероприятий по благоустройству территории </w:t>
      </w:r>
      <w:r>
        <w:rPr>
          <w:sz w:val="28"/>
          <w:szCs w:val="28"/>
        </w:rPr>
        <w:t>поселения</w:t>
      </w:r>
      <w:r w:rsidRPr="00E37C64">
        <w:rPr>
          <w:sz w:val="28"/>
          <w:szCs w:val="28"/>
        </w:rPr>
        <w:t xml:space="preserve"> обязаны руководствоваться настоящими Правилами, иными муниципальными правовыми актами</w:t>
      </w:r>
      <w:r>
        <w:rPr>
          <w:sz w:val="28"/>
          <w:szCs w:val="28"/>
        </w:rPr>
        <w:t xml:space="preserve"> поселения</w:t>
      </w:r>
      <w:r w:rsidRPr="00E37C64">
        <w:rPr>
          <w:sz w:val="28"/>
          <w:szCs w:val="28"/>
        </w:rPr>
        <w:t xml:space="preserve">, а также принятыми на себя обязательствами. </w:t>
      </w:r>
      <w:r>
        <w:rPr>
          <w:sz w:val="28"/>
          <w:szCs w:val="28"/>
        </w:rPr>
        <w:t xml:space="preserve">  </w:t>
      </w:r>
    </w:p>
    <w:p w:rsidR="00801B4A" w:rsidRPr="00EC77B4" w:rsidRDefault="00801B4A" w:rsidP="00801B4A">
      <w:pPr>
        <w:ind w:firstLine="567"/>
        <w:jc w:val="both"/>
        <w:rPr>
          <w:sz w:val="28"/>
          <w:szCs w:val="28"/>
        </w:rPr>
      </w:pPr>
      <w:r w:rsidRPr="00EC77B4">
        <w:rPr>
          <w:sz w:val="28"/>
          <w:szCs w:val="28"/>
        </w:rPr>
        <w:t xml:space="preserve">2. Дополнить разделом </w:t>
      </w:r>
      <w:r w:rsidRPr="00EC77B4">
        <w:rPr>
          <w:sz w:val="28"/>
          <w:szCs w:val="28"/>
          <w:lang w:val="en-US"/>
        </w:rPr>
        <w:t>IV</w:t>
      </w:r>
      <w:r w:rsidRPr="00EC77B4">
        <w:rPr>
          <w:sz w:val="28"/>
          <w:szCs w:val="28"/>
        </w:rPr>
        <w:t>.</w:t>
      </w:r>
      <w:r w:rsidRPr="00EC77B4">
        <w:rPr>
          <w:sz w:val="28"/>
          <w:szCs w:val="28"/>
          <w:lang w:val="en-US"/>
        </w:rPr>
        <w:t>I</w:t>
      </w:r>
      <w:r w:rsidRPr="00EC77B4">
        <w:rPr>
          <w:sz w:val="28"/>
          <w:szCs w:val="28"/>
        </w:rPr>
        <w:t xml:space="preserve">. следующего содержания: </w:t>
      </w:r>
    </w:p>
    <w:p w:rsidR="00801B4A" w:rsidRPr="00EC77B4" w:rsidRDefault="00801B4A" w:rsidP="00801B4A">
      <w:pPr>
        <w:pStyle w:val="s3"/>
        <w:shd w:val="clear" w:color="auto" w:fill="FFFFFF"/>
        <w:spacing w:before="0" w:beforeAutospacing="0" w:after="0" w:afterAutospacing="0"/>
        <w:jc w:val="center"/>
        <w:rPr>
          <w:sz w:val="28"/>
          <w:szCs w:val="28"/>
        </w:rPr>
      </w:pPr>
      <w:r>
        <w:rPr>
          <w:sz w:val="28"/>
          <w:szCs w:val="28"/>
        </w:rPr>
        <w:t>"</w:t>
      </w:r>
      <w:r w:rsidRPr="00EC77B4">
        <w:rPr>
          <w:sz w:val="28"/>
          <w:szCs w:val="28"/>
          <w:lang w:val="en-US"/>
        </w:rPr>
        <w:t>IV</w:t>
      </w:r>
      <w:r w:rsidRPr="00EC77B4">
        <w:rPr>
          <w:sz w:val="28"/>
          <w:szCs w:val="28"/>
        </w:rPr>
        <w:t>.</w:t>
      </w:r>
      <w:r w:rsidRPr="00EC77B4">
        <w:rPr>
          <w:sz w:val="28"/>
          <w:szCs w:val="28"/>
          <w:lang w:val="en-US"/>
        </w:rPr>
        <w:t>I</w:t>
      </w:r>
      <w:r w:rsidRPr="00EC77B4">
        <w:rPr>
          <w:sz w:val="28"/>
          <w:szCs w:val="28"/>
        </w:rPr>
        <w:t>.  Порядок участия собственников зданий (помещений в них), сооружений, нестационарных объектов в благоустройстве прилегающих территорий</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EC77B4">
        <w:rPr>
          <w:sz w:val="28"/>
          <w:szCs w:val="28"/>
        </w:rPr>
        <w:t>1. Благоустройство прилегающих</w:t>
      </w:r>
      <w:r w:rsidRPr="009516EB">
        <w:rPr>
          <w:sz w:val="28"/>
          <w:szCs w:val="28"/>
        </w:rPr>
        <w:t xml:space="preserve">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Прилегающей для благоустройства территория является:</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 xml:space="preserve">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w:t>
      </w:r>
      <w:r>
        <w:rPr>
          <w:sz w:val="28"/>
          <w:szCs w:val="28"/>
        </w:rPr>
        <w:t>поселения</w:t>
      </w:r>
      <w:r w:rsidRPr="009516EB">
        <w:rPr>
          <w:sz w:val="28"/>
          <w:szCs w:val="28"/>
        </w:rPr>
        <w:t xml:space="preserve">, иных договорах. </w:t>
      </w:r>
      <w:proofErr w:type="gramStart"/>
      <w:r w:rsidRPr="009516EB">
        <w:rPr>
          <w:sz w:val="28"/>
          <w:szCs w:val="28"/>
        </w:rPr>
        <w:t>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w:t>
      </w:r>
      <w:r>
        <w:rPr>
          <w:sz w:val="28"/>
          <w:szCs w:val="28"/>
        </w:rPr>
        <w:t xml:space="preserve"> </w:t>
      </w:r>
      <w:r w:rsidRPr="009516EB">
        <w:rPr>
          <w:sz w:val="28"/>
          <w:szCs w:val="28"/>
        </w:rPr>
        <w:t>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lastRenderedPageBreak/>
        <w:t>территория, переданная специализированным организациям для выполнения работ по благоустройству;</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территория проведения земляных, строительных и иных работ, влекущих за собой нарушение благоустройства.</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801B4A" w:rsidRPr="009516EB"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 xml:space="preserve">3. Собственники зданий (помещений в них), сооружений, нестационарных объектов должны обеспечивать соблюдение </w:t>
      </w:r>
      <w:r>
        <w:rPr>
          <w:sz w:val="28"/>
          <w:szCs w:val="28"/>
        </w:rPr>
        <w:t xml:space="preserve">настоящих </w:t>
      </w:r>
      <w:r w:rsidRPr="009516EB">
        <w:rPr>
          <w:sz w:val="28"/>
          <w:szCs w:val="28"/>
        </w:rPr>
        <w:t>Правил, систематическое выполнение работ по благоустройству на прилегающих территориях.</w:t>
      </w:r>
    </w:p>
    <w:p w:rsidR="00801B4A" w:rsidRDefault="00801B4A" w:rsidP="00801B4A">
      <w:pPr>
        <w:pStyle w:val="s1"/>
        <w:shd w:val="clear" w:color="auto" w:fill="FFFFFF"/>
        <w:spacing w:before="0" w:beforeAutospacing="0" w:after="0" w:afterAutospacing="0"/>
        <w:ind w:firstLine="567"/>
        <w:jc w:val="both"/>
        <w:rPr>
          <w:sz w:val="28"/>
          <w:szCs w:val="28"/>
        </w:rPr>
      </w:pPr>
      <w:r w:rsidRPr="009516EB">
        <w:rPr>
          <w:sz w:val="28"/>
          <w:szCs w:val="28"/>
        </w:rPr>
        <w:t>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roofErr w:type="gramStart"/>
      <w:r w:rsidRPr="009516EB">
        <w:rPr>
          <w:sz w:val="28"/>
          <w:szCs w:val="28"/>
        </w:rPr>
        <w:t>.</w:t>
      </w:r>
      <w:r>
        <w:rPr>
          <w:sz w:val="28"/>
          <w:szCs w:val="28"/>
        </w:rPr>
        <w:t>".</w:t>
      </w:r>
      <w:proofErr w:type="gramEnd"/>
    </w:p>
    <w:p w:rsidR="00801B4A" w:rsidRPr="00FA7255" w:rsidRDefault="00801B4A" w:rsidP="00801B4A">
      <w:pPr>
        <w:ind w:firstLine="567"/>
        <w:jc w:val="both"/>
        <w:rPr>
          <w:sz w:val="28"/>
          <w:szCs w:val="28"/>
        </w:rPr>
      </w:pPr>
      <w:r>
        <w:rPr>
          <w:sz w:val="28"/>
          <w:szCs w:val="28"/>
        </w:rPr>
        <w:t xml:space="preserve">3.  Провести публичные слушания по проекту решения о внесении изменений в  </w:t>
      </w:r>
      <w:r w:rsidRPr="008F7703">
        <w:rPr>
          <w:sz w:val="28"/>
          <w:szCs w:val="28"/>
        </w:rPr>
        <w:t xml:space="preserve"> решение </w:t>
      </w:r>
      <w:r>
        <w:rPr>
          <w:sz w:val="28"/>
          <w:szCs w:val="28"/>
        </w:rPr>
        <w:t xml:space="preserve">Совета депутатов Карасевского  сельсовета Черепановского района Новосибирской области </w:t>
      </w:r>
      <w:r w:rsidRPr="00FA7255">
        <w:rPr>
          <w:sz w:val="28"/>
          <w:szCs w:val="28"/>
        </w:rPr>
        <w:t>от 22.09.2017. №</w:t>
      </w:r>
      <w:r>
        <w:rPr>
          <w:sz w:val="28"/>
          <w:szCs w:val="28"/>
        </w:rPr>
        <w:t xml:space="preserve"> 2 "</w:t>
      </w:r>
      <w:r w:rsidRPr="00404288">
        <w:rPr>
          <w:sz w:val="28"/>
          <w:szCs w:val="28"/>
        </w:rPr>
        <w:t>Об утверждении норм и прави</w:t>
      </w:r>
      <w:r>
        <w:rPr>
          <w:sz w:val="28"/>
          <w:szCs w:val="28"/>
        </w:rPr>
        <w:t>л по благоустройству территории муниципального образования Карасевского сельсовета</w:t>
      </w:r>
      <w:r w:rsidRPr="00404288">
        <w:rPr>
          <w:sz w:val="28"/>
          <w:szCs w:val="28"/>
        </w:rPr>
        <w:t xml:space="preserve"> Черепановского района Новосибирской области</w:t>
      </w:r>
      <w:r>
        <w:rPr>
          <w:sz w:val="28"/>
          <w:szCs w:val="28"/>
        </w:rPr>
        <w:t xml:space="preserve"> ":</w:t>
      </w:r>
    </w:p>
    <w:p w:rsidR="00801B4A" w:rsidRPr="00753A33" w:rsidRDefault="00801B4A" w:rsidP="00801B4A">
      <w:pPr>
        <w:pStyle w:val="ac"/>
        <w:spacing w:after="0" w:line="240" w:lineRule="auto"/>
        <w:ind w:left="0" w:firstLine="567"/>
        <w:jc w:val="both"/>
        <w:rPr>
          <w:rFonts w:ascii="Times New Roman" w:hAnsi="Times New Roman"/>
          <w:bCs/>
          <w:sz w:val="28"/>
          <w:szCs w:val="28"/>
        </w:rPr>
      </w:pPr>
      <w:r>
        <w:rPr>
          <w:rFonts w:ascii="Times New Roman" w:hAnsi="Times New Roman"/>
          <w:bCs/>
          <w:sz w:val="28"/>
          <w:szCs w:val="28"/>
        </w:rPr>
        <w:t>4. Опубликовать настоящее решение в печатном издании "Карасевский вестник" и на официальном сайте администрации Карасевского  сельсовета Черепановского района Новосибирской области.</w:t>
      </w:r>
    </w:p>
    <w:p w:rsidR="00801B4A" w:rsidRDefault="00801B4A" w:rsidP="00801B4A">
      <w:pPr>
        <w:ind w:firstLine="567"/>
        <w:jc w:val="both"/>
        <w:rPr>
          <w:sz w:val="28"/>
          <w:szCs w:val="28"/>
        </w:rPr>
      </w:pPr>
      <w:r>
        <w:rPr>
          <w:sz w:val="28"/>
          <w:szCs w:val="28"/>
        </w:rPr>
        <w:t xml:space="preserve"> </w:t>
      </w:r>
    </w:p>
    <w:p w:rsidR="00801B4A" w:rsidRDefault="00801B4A" w:rsidP="00801B4A">
      <w:pPr>
        <w:jc w:val="both"/>
        <w:rPr>
          <w:sz w:val="28"/>
          <w:szCs w:val="28"/>
        </w:rPr>
      </w:pPr>
    </w:p>
    <w:p w:rsidR="00801B4A" w:rsidRDefault="00801B4A" w:rsidP="00801B4A">
      <w:pPr>
        <w:jc w:val="both"/>
        <w:rPr>
          <w:sz w:val="28"/>
          <w:szCs w:val="28"/>
        </w:rPr>
      </w:pPr>
      <w:r>
        <w:rPr>
          <w:sz w:val="28"/>
          <w:szCs w:val="28"/>
        </w:rPr>
        <w:t>Глава Карасевского сельсовета</w:t>
      </w:r>
    </w:p>
    <w:p w:rsidR="00801B4A" w:rsidRDefault="00801B4A" w:rsidP="00801B4A">
      <w:pPr>
        <w:jc w:val="both"/>
        <w:rPr>
          <w:sz w:val="28"/>
          <w:szCs w:val="28"/>
        </w:rPr>
      </w:pPr>
      <w:r>
        <w:rPr>
          <w:sz w:val="28"/>
          <w:szCs w:val="28"/>
        </w:rPr>
        <w:t>Черепановского района</w:t>
      </w:r>
    </w:p>
    <w:p w:rsidR="00801B4A" w:rsidRPr="000B425E" w:rsidRDefault="00801B4A" w:rsidP="00801B4A">
      <w:pPr>
        <w:jc w:val="both"/>
        <w:rPr>
          <w:sz w:val="28"/>
          <w:szCs w:val="28"/>
        </w:rPr>
      </w:pPr>
      <w:r>
        <w:rPr>
          <w:sz w:val="28"/>
          <w:szCs w:val="28"/>
        </w:rPr>
        <w:t xml:space="preserve"> Новосибирской области                                                                  Сорокин В.Н.  </w:t>
      </w:r>
    </w:p>
    <w:p w:rsidR="00801B4A" w:rsidRDefault="00801B4A" w:rsidP="00801B4A">
      <w:pPr>
        <w:jc w:val="both"/>
        <w:rPr>
          <w:sz w:val="28"/>
          <w:szCs w:val="28"/>
        </w:rPr>
      </w:pPr>
    </w:p>
    <w:p w:rsidR="00801B4A" w:rsidRPr="00753A33" w:rsidRDefault="00801B4A" w:rsidP="00801B4A">
      <w:pPr>
        <w:jc w:val="both"/>
        <w:rPr>
          <w:sz w:val="28"/>
          <w:szCs w:val="28"/>
        </w:rPr>
      </w:pPr>
    </w:p>
    <w:p w:rsidR="00801B4A" w:rsidRDefault="00801B4A" w:rsidP="00801B4A">
      <w:pPr>
        <w:jc w:val="both"/>
        <w:rPr>
          <w:sz w:val="28"/>
          <w:szCs w:val="28"/>
        </w:rPr>
      </w:pPr>
      <w:r>
        <w:rPr>
          <w:sz w:val="28"/>
          <w:szCs w:val="28"/>
        </w:rPr>
        <w:t xml:space="preserve">Председатель Совета депутатов </w:t>
      </w:r>
    </w:p>
    <w:p w:rsidR="00801B4A" w:rsidRDefault="00801B4A" w:rsidP="00801B4A">
      <w:pPr>
        <w:jc w:val="both"/>
        <w:rPr>
          <w:sz w:val="28"/>
          <w:szCs w:val="28"/>
        </w:rPr>
      </w:pPr>
      <w:r>
        <w:rPr>
          <w:sz w:val="28"/>
          <w:szCs w:val="28"/>
        </w:rPr>
        <w:t xml:space="preserve">Карасевского  сельсовета </w:t>
      </w:r>
    </w:p>
    <w:p w:rsidR="00801B4A" w:rsidRDefault="00801B4A" w:rsidP="00801B4A">
      <w:pPr>
        <w:jc w:val="both"/>
        <w:rPr>
          <w:sz w:val="28"/>
          <w:szCs w:val="28"/>
        </w:rPr>
      </w:pPr>
      <w:r>
        <w:rPr>
          <w:sz w:val="28"/>
          <w:szCs w:val="28"/>
        </w:rPr>
        <w:t xml:space="preserve">Черепановского района </w:t>
      </w:r>
    </w:p>
    <w:p w:rsidR="00801B4A" w:rsidRDefault="00801B4A" w:rsidP="00801B4A">
      <w:pPr>
        <w:jc w:val="both"/>
        <w:rPr>
          <w:sz w:val="28"/>
          <w:szCs w:val="28"/>
        </w:rPr>
      </w:pPr>
      <w:r>
        <w:rPr>
          <w:sz w:val="28"/>
          <w:szCs w:val="28"/>
        </w:rPr>
        <w:t xml:space="preserve">Новосибирской области                                                                     </w:t>
      </w:r>
      <w:proofErr w:type="spellStart"/>
      <w:r>
        <w:rPr>
          <w:sz w:val="28"/>
          <w:szCs w:val="28"/>
        </w:rPr>
        <w:t>Клокова</w:t>
      </w:r>
      <w:proofErr w:type="spellEnd"/>
      <w:r>
        <w:rPr>
          <w:sz w:val="28"/>
          <w:szCs w:val="28"/>
        </w:rPr>
        <w:t xml:space="preserve"> И.Г.</w:t>
      </w:r>
    </w:p>
    <w:p w:rsidR="00801B4A" w:rsidRDefault="00801B4A" w:rsidP="00801B4A">
      <w:pPr>
        <w:jc w:val="both"/>
        <w:rPr>
          <w:sz w:val="28"/>
          <w:szCs w:val="28"/>
        </w:rPr>
      </w:pPr>
    </w:p>
    <w:p w:rsidR="00801B4A" w:rsidRDefault="00801B4A" w:rsidP="00801B4A">
      <w:pPr>
        <w:rPr>
          <w:rFonts w:eastAsia="Calibri"/>
          <w:kern w:val="0"/>
          <w:sz w:val="24"/>
          <w:szCs w:val="28"/>
          <w:lang w:eastAsia="en-US"/>
          <w14:ligatures w14:val="none"/>
          <w14:cntxtAlts w14:val="0"/>
        </w:rPr>
      </w:pPr>
      <w:r>
        <w:rPr>
          <w:rFonts w:eastAsia="Calibri"/>
          <w:kern w:val="0"/>
          <w:sz w:val="24"/>
          <w:szCs w:val="28"/>
          <w:lang w:eastAsia="en-US"/>
          <w14:ligatures w14:val="none"/>
          <w14:cntxtAlts w14:val="0"/>
        </w:rPr>
        <w:t xml:space="preserve">  </w:t>
      </w: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Pr="00801B4A" w:rsidRDefault="00801B4A" w:rsidP="00801B4A">
      <w:pPr>
        <w:jc w:val="center"/>
        <w:rPr>
          <w:b/>
          <w:bCs/>
          <w:color w:val="auto"/>
          <w:kern w:val="0"/>
          <w:sz w:val="28"/>
          <w:szCs w:val="24"/>
          <w14:ligatures w14:val="none"/>
          <w14:cntxtAlts w14:val="0"/>
        </w:rPr>
      </w:pPr>
      <w:r w:rsidRPr="00801B4A">
        <w:rPr>
          <w:b/>
          <w:bCs/>
          <w:color w:val="auto"/>
          <w:kern w:val="0"/>
          <w:sz w:val="28"/>
          <w:szCs w:val="24"/>
          <w14:ligatures w14:val="none"/>
          <w14:cntxtAlts w14:val="0"/>
        </w:rPr>
        <w:t>СОВЕТ ДЕПУТАТОВ КАРАСЕВСКОГО СЕЛЬСОВЕТА</w:t>
      </w:r>
    </w:p>
    <w:p w:rsidR="00801B4A" w:rsidRPr="00801B4A" w:rsidRDefault="00801B4A" w:rsidP="00801B4A">
      <w:pPr>
        <w:jc w:val="center"/>
        <w:rPr>
          <w:b/>
          <w:bCs/>
          <w:color w:val="auto"/>
          <w:kern w:val="0"/>
          <w:sz w:val="28"/>
          <w:szCs w:val="24"/>
          <w14:ligatures w14:val="none"/>
          <w14:cntxtAlts w14:val="0"/>
        </w:rPr>
      </w:pPr>
      <w:r w:rsidRPr="00801B4A">
        <w:rPr>
          <w:b/>
          <w:bCs/>
          <w:color w:val="auto"/>
          <w:kern w:val="0"/>
          <w:sz w:val="28"/>
          <w:szCs w:val="24"/>
          <w14:ligatures w14:val="none"/>
          <w14:cntxtAlts w14:val="0"/>
        </w:rPr>
        <w:t>ЧЕРЕПАНОВСКОГО РАЙОНА    НОВОСИБИРСКОЙ ОБЛАСТИ</w:t>
      </w:r>
    </w:p>
    <w:p w:rsidR="00801B4A" w:rsidRPr="00801B4A" w:rsidRDefault="00801B4A" w:rsidP="00801B4A">
      <w:pPr>
        <w:jc w:val="center"/>
        <w:rPr>
          <w:b/>
          <w:bCs/>
          <w:color w:val="auto"/>
          <w:kern w:val="0"/>
          <w:sz w:val="28"/>
          <w:szCs w:val="24"/>
          <w14:ligatures w14:val="none"/>
          <w14:cntxtAlts w14:val="0"/>
        </w:rPr>
      </w:pPr>
    </w:p>
    <w:p w:rsidR="00801B4A" w:rsidRPr="00801B4A" w:rsidRDefault="00801B4A" w:rsidP="00801B4A">
      <w:pPr>
        <w:jc w:val="center"/>
        <w:rPr>
          <w:b/>
          <w:bCs/>
          <w:color w:val="auto"/>
          <w:kern w:val="0"/>
          <w:sz w:val="28"/>
          <w:szCs w:val="24"/>
          <w14:ligatures w14:val="none"/>
          <w14:cntxtAlts w14:val="0"/>
        </w:rPr>
      </w:pPr>
      <w:r w:rsidRPr="00801B4A">
        <w:rPr>
          <w:b/>
          <w:bCs/>
          <w:color w:val="auto"/>
          <w:kern w:val="0"/>
          <w:sz w:val="28"/>
          <w:szCs w:val="24"/>
          <w14:ligatures w14:val="none"/>
          <w14:cntxtAlts w14:val="0"/>
        </w:rPr>
        <w:t>ПЯТОГО СОЗЫВА</w:t>
      </w:r>
    </w:p>
    <w:p w:rsidR="00801B4A" w:rsidRPr="00801B4A" w:rsidRDefault="00801B4A" w:rsidP="00801B4A">
      <w:pPr>
        <w:jc w:val="center"/>
        <w:rPr>
          <w:b/>
          <w:bCs/>
          <w:color w:val="auto"/>
          <w:kern w:val="0"/>
          <w:sz w:val="28"/>
          <w:szCs w:val="24"/>
          <w14:ligatures w14:val="none"/>
          <w14:cntxtAlts w14:val="0"/>
        </w:rPr>
      </w:pPr>
    </w:p>
    <w:p w:rsidR="00801B4A" w:rsidRPr="00801B4A" w:rsidRDefault="00801B4A" w:rsidP="00801B4A">
      <w:pPr>
        <w:jc w:val="center"/>
        <w:rPr>
          <w:b/>
          <w:color w:val="auto"/>
          <w:kern w:val="0"/>
          <w:sz w:val="28"/>
          <w:szCs w:val="24"/>
          <w14:ligatures w14:val="none"/>
          <w14:cntxtAlts w14:val="0"/>
        </w:rPr>
      </w:pPr>
      <w:proofErr w:type="gramStart"/>
      <w:r w:rsidRPr="00801B4A">
        <w:rPr>
          <w:b/>
          <w:bCs/>
          <w:color w:val="auto"/>
          <w:kern w:val="0"/>
          <w:sz w:val="28"/>
          <w:szCs w:val="24"/>
          <w14:ligatures w14:val="none"/>
          <w14:cntxtAlts w14:val="0"/>
        </w:rPr>
        <w:t>Р</w:t>
      </w:r>
      <w:proofErr w:type="gramEnd"/>
      <w:r w:rsidRPr="00801B4A">
        <w:rPr>
          <w:b/>
          <w:bCs/>
          <w:color w:val="auto"/>
          <w:kern w:val="0"/>
          <w:sz w:val="28"/>
          <w:szCs w:val="24"/>
          <w14:ligatures w14:val="none"/>
          <w14:cntxtAlts w14:val="0"/>
        </w:rPr>
        <w:t xml:space="preserve">  Е  Ш  Е  Н  И  </w:t>
      </w:r>
      <w:r w:rsidRPr="00801B4A">
        <w:rPr>
          <w:b/>
          <w:color w:val="auto"/>
          <w:kern w:val="0"/>
          <w:sz w:val="28"/>
          <w:szCs w:val="24"/>
          <w14:ligatures w14:val="none"/>
          <w14:cntxtAlts w14:val="0"/>
        </w:rPr>
        <w:t>Е</w:t>
      </w:r>
    </w:p>
    <w:p w:rsidR="00801B4A" w:rsidRPr="00801B4A" w:rsidRDefault="00801B4A" w:rsidP="00801B4A">
      <w:pPr>
        <w:ind w:left="2124" w:hanging="2124"/>
        <w:jc w:val="center"/>
        <w:rPr>
          <w:color w:val="auto"/>
          <w:kern w:val="0"/>
          <w:sz w:val="28"/>
          <w:szCs w:val="24"/>
          <w14:ligatures w14:val="none"/>
          <w14:cntxtAlts w14:val="0"/>
        </w:rPr>
      </w:pPr>
      <w:r w:rsidRPr="00801B4A">
        <w:rPr>
          <w:color w:val="auto"/>
          <w:kern w:val="0"/>
          <w:sz w:val="28"/>
          <w:szCs w:val="24"/>
          <w14:ligatures w14:val="none"/>
          <w14:cntxtAlts w14:val="0"/>
        </w:rPr>
        <w:t>(тридцать второй сессии</w:t>
      </w:r>
      <w:proofErr w:type="gramStart"/>
      <w:r w:rsidRPr="00801B4A">
        <w:rPr>
          <w:color w:val="auto"/>
          <w:kern w:val="0"/>
          <w:sz w:val="28"/>
          <w:szCs w:val="24"/>
          <w14:ligatures w14:val="none"/>
          <w14:cntxtAlts w14:val="0"/>
        </w:rPr>
        <w:t xml:space="preserve"> )</w:t>
      </w:r>
      <w:proofErr w:type="gramEnd"/>
    </w:p>
    <w:p w:rsidR="00801B4A" w:rsidRPr="00801B4A" w:rsidRDefault="00801B4A" w:rsidP="00801B4A">
      <w:pPr>
        <w:ind w:left="2124" w:firstLine="708"/>
        <w:jc w:val="cente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r w:rsidRPr="00801B4A">
        <w:rPr>
          <w:color w:val="auto"/>
          <w:kern w:val="0"/>
          <w:sz w:val="28"/>
          <w:szCs w:val="24"/>
          <w14:ligatures w14:val="none"/>
          <w14:cntxtAlts w14:val="0"/>
        </w:rPr>
        <w:t>21.09.2018</w:t>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r>
      <w:r w:rsidRPr="00801B4A">
        <w:rPr>
          <w:color w:val="auto"/>
          <w:kern w:val="0"/>
          <w:sz w:val="28"/>
          <w:szCs w:val="24"/>
          <w14:ligatures w14:val="none"/>
          <w14:cntxtAlts w14:val="0"/>
        </w:rPr>
        <w:tab/>
        <w:t xml:space="preserve">                                     № 9</w:t>
      </w:r>
    </w:p>
    <w:p w:rsidR="00801B4A" w:rsidRPr="00801B4A" w:rsidRDefault="00801B4A" w:rsidP="00801B4A">
      <w:pPr>
        <w:rPr>
          <w:color w:val="auto"/>
          <w:kern w:val="0"/>
          <w:sz w:val="28"/>
          <w:szCs w:val="24"/>
          <w14:ligatures w14:val="none"/>
          <w14:cntxtAlts w14:val="0"/>
        </w:rPr>
      </w:pPr>
    </w:p>
    <w:p w:rsidR="00801B4A" w:rsidRPr="00801B4A" w:rsidRDefault="00801B4A" w:rsidP="00801B4A">
      <w:pPr>
        <w:jc w:val="center"/>
        <w:outlineLvl w:val="0"/>
        <w:rPr>
          <w:color w:val="auto"/>
          <w:kern w:val="0"/>
          <w:sz w:val="28"/>
          <w:szCs w:val="24"/>
          <w14:ligatures w14:val="none"/>
          <w14:cntxtAlts w14:val="0"/>
        </w:rPr>
      </w:pPr>
      <w:r w:rsidRPr="00801B4A">
        <w:rPr>
          <w:color w:val="auto"/>
          <w:kern w:val="0"/>
          <w:sz w:val="28"/>
          <w:szCs w:val="24"/>
          <w14:ligatures w14:val="none"/>
          <w14:cntxtAlts w14:val="0"/>
        </w:rPr>
        <w:t>О внесении изменений в решение №1 двадцать восьмой  сессии Совета депутатов Карасевского сельсовета Черепановского района Новосибирской области от 22.12.2017г.  «О бюджете Карасевского сельсовета Черепановского района  Новосибирской области    на  2018 год и плановый период 2019 и 2020 годов»</w:t>
      </w:r>
    </w:p>
    <w:p w:rsidR="00801B4A" w:rsidRPr="00801B4A" w:rsidRDefault="00801B4A" w:rsidP="00801B4A">
      <w:pPr>
        <w:jc w:val="center"/>
        <w:rPr>
          <w:color w:val="auto"/>
          <w:kern w:val="0"/>
          <w:sz w:val="28"/>
          <w:szCs w:val="24"/>
          <w14:ligatures w14:val="none"/>
          <w14:cntxtAlts w14:val="0"/>
        </w:rPr>
      </w:pPr>
    </w:p>
    <w:p w:rsidR="00801B4A" w:rsidRPr="00801B4A" w:rsidRDefault="00801B4A" w:rsidP="00801B4A">
      <w:pPr>
        <w:jc w:val="center"/>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          Руководствуясь Уставом Карасевского сельсовета Черепановского района Новосибирской области и Положением  бюджетном процессе на территории  Карасевского сельсовета Черепановского района Новосибирской области</w:t>
      </w:r>
      <w:proofErr w:type="gramStart"/>
      <w:r w:rsidRPr="00801B4A">
        <w:rPr>
          <w:color w:val="auto"/>
          <w:kern w:val="0"/>
          <w:sz w:val="28"/>
          <w:szCs w:val="24"/>
          <w14:ligatures w14:val="none"/>
          <w14:cntxtAlts w14:val="0"/>
        </w:rPr>
        <w:t xml:space="preserve"> ,</w:t>
      </w:r>
      <w:proofErr w:type="gramEnd"/>
      <w:r w:rsidRPr="00801B4A">
        <w:rPr>
          <w:color w:val="auto"/>
          <w:kern w:val="0"/>
          <w:sz w:val="28"/>
          <w:szCs w:val="24"/>
          <w14:ligatures w14:val="none"/>
          <w14:cntxtAlts w14:val="0"/>
        </w:rPr>
        <w:t xml:space="preserve"> Совет депутатов Карасевского сельсовета Черепановского района Новосибирской области</w:t>
      </w:r>
    </w:p>
    <w:p w:rsidR="00801B4A" w:rsidRPr="00801B4A" w:rsidRDefault="00801B4A" w:rsidP="00801B4A">
      <w:pPr>
        <w:jc w:val="both"/>
        <w:rPr>
          <w:b/>
          <w:color w:val="auto"/>
          <w:kern w:val="0"/>
          <w:sz w:val="28"/>
          <w:szCs w:val="24"/>
          <w14:ligatures w14:val="none"/>
          <w14:cntxtAlts w14:val="0"/>
        </w:rPr>
      </w:pPr>
      <w:proofErr w:type="gramStart"/>
      <w:r w:rsidRPr="00801B4A">
        <w:rPr>
          <w:b/>
          <w:color w:val="auto"/>
          <w:kern w:val="0"/>
          <w:sz w:val="28"/>
          <w:szCs w:val="24"/>
          <w14:ligatures w14:val="none"/>
          <w14:cntxtAlts w14:val="0"/>
        </w:rPr>
        <w:t>Р</w:t>
      </w:r>
      <w:proofErr w:type="gramEnd"/>
      <w:r w:rsidRPr="00801B4A">
        <w:rPr>
          <w:b/>
          <w:color w:val="auto"/>
          <w:kern w:val="0"/>
          <w:sz w:val="28"/>
          <w:szCs w:val="24"/>
          <w14:ligatures w14:val="none"/>
          <w14:cntxtAlts w14:val="0"/>
        </w:rPr>
        <w:t xml:space="preserve"> Е Ш И Л:</w:t>
      </w:r>
    </w:p>
    <w:p w:rsidR="00801B4A" w:rsidRPr="00801B4A" w:rsidRDefault="00801B4A" w:rsidP="00801B4A">
      <w:pPr>
        <w:numPr>
          <w:ilvl w:val="0"/>
          <w:numId w:val="16"/>
        </w:numPr>
        <w:spacing w:after="200" w:line="276" w:lineRule="auto"/>
        <w:contextualSpacing/>
        <w:jc w:val="both"/>
        <w:outlineLvl w:val="0"/>
        <w:rPr>
          <w:color w:val="auto"/>
          <w:kern w:val="0"/>
          <w:sz w:val="28"/>
          <w:szCs w:val="24"/>
          <w14:ligatures w14:val="none"/>
          <w14:cntxtAlts w14:val="0"/>
        </w:rPr>
      </w:pPr>
      <w:r w:rsidRPr="00801B4A">
        <w:rPr>
          <w:color w:val="auto"/>
          <w:kern w:val="0"/>
          <w:sz w:val="28"/>
          <w:szCs w:val="24"/>
          <w14:ligatures w14:val="none"/>
          <w14:cntxtAlts w14:val="0"/>
        </w:rPr>
        <w:t xml:space="preserve">Внести в решение №1 двадцать восьмой    сессии Совета депутатов </w:t>
      </w:r>
    </w:p>
    <w:p w:rsidR="00801B4A" w:rsidRPr="00801B4A" w:rsidRDefault="00801B4A" w:rsidP="00801B4A">
      <w:pPr>
        <w:contextualSpacing/>
        <w:jc w:val="both"/>
        <w:outlineLvl w:val="0"/>
        <w:rPr>
          <w:color w:val="auto"/>
          <w:kern w:val="0"/>
          <w:sz w:val="28"/>
          <w:szCs w:val="24"/>
          <w14:ligatures w14:val="none"/>
          <w14:cntxtAlts w14:val="0"/>
        </w:rPr>
      </w:pPr>
      <w:r w:rsidRPr="00801B4A">
        <w:rPr>
          <w:color w:val="auto"/>
          <w:kern w:val="0"/>
          <w:sz w:val="28"/>
          <w:szCs w:val="24"/>
          <w14:ligatures w14:val="none"/>
          <w14:cntxtAlts w14:val="0"/>
        </w:rPr>
        <w:t>Карасевского сельсовета Черепановского района Новосибирской области от 22.12.2017 г.  «О бюджете Карасевского сельсовета Черепановского района  Новосибирской области    на  2018 год и плановый период 2019 и 2020 годов»</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1) в пункте 1 п.п.1  настоящего решения цифры «14797577,07» заменить цифрами «14931477,07»;</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2) в пункте 1  п.п.2  настоящего решения цифры «15264558,51» заменить цифрами «15398458,51». </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2. Установить профицит  бюджета в размере 466981,44 рублей </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3.Утвердить в качестве источника покрытия дефицита бюджета  остатки бюджетных средств на счете администрации Карасевского сельсовета на 1 января  2018 года  в сумме 466981,44 рублей.</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4. Утвердить  таблицу 1 приложения  №1 доходы бюджета Карасевского  сельсовета Черепановского района в прилагаемой редакции </w:t>
      </w:r>
      <w:proofErr w:type="gramStart"/>
      <w:r w:rsidRPr="00801B4A">
        <w:rPr>
          <w:color w:val="auto"/>
          <w:kern w:val="0"/>
          <w:sz w:val="28"/>
          <w:szCs w:val="24"/>
          <w14:ligatures w14:val="none"/>
          <w14:cntxtAlts w14:val="0"/>
        </w:rPr>
        <w:t xml:space="preserve">( </w:t>
      </w:r>
      <w:proofErr w:type="gramEnd"/>
      <w:r w:rsidRPr="00801B4A">
        <w:rPr>
          <w:color w:val="auto"/>
          <w:kern w:val="0"/>
          <w:sz w:val="28"/>
          <w:szCs w:val="24"/>
          <w14:ligatures w14:val="none"/>
          <w14:cntxtAlts w14:val="0"/>
        </w:rPr>
        <w:t xml:space="preserve">приложение №1 таблица1 ) </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5.Утвердить  таблицу 1 приложения  №2  «Распределение бюджетных ассигнований по  разделам, подразделам, целевым статьям и видам расходов бюджета Карасевского сельсовета Черепановского района</w:t>
      </w:r>
      <w:proofErr w:type="gramStart"/>
      <w:r w:rsidRPr="00801B4A">
        <w:rPr>
          <w:color w:val="auto"/>
          <w:kern w:val="0"/>
          <w:sz w:val="28"/>
          <w:szCs w:val="24"/>
          <w14:ligatures w14:val="none"/>
          <w14:cntxtAlts w14:val="0"/>
        </w:rPr>
        <w:t xml:space="preserve"> :</w:t>
      </w:r>
      <w:proofErr w:type="gramEnd"/>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а</w:t>
      </w:r>
      <w:proofErr w:type="gramStart"/>
      <w:r w:rsidRPr="00801B4A">
        <w:rPr>
          <w:color w:val="auto"/>
          <w:kern w:val="0"/>
          <w:sz w:val="28"/>
          <w:szCs w:val="24"/>
          <w14:ligatures w14:val="none"/>
          <w14:cntxtAlts w14:val="0"/>
        </w:rPr>
        <w:t>)н</w:t>
      </w:r>
      <w:proofErr w:type="gramEnd"/>
      <w:r w:rsidRPr="00801B4A">
        <w:rPr>
          <w:color w:val="auto"/>
          <w:kern w:val="0"/>
          <w:sz w:val="28"/>
          <w:szCs w:val="24"/>
          <w14:ligatures w14:val="none"/>
          <w14:cntxtAlts w14:val="0"/>
        </w:rPr>
        <w:t>а  2018 год» в прилагаемой редакции ( приложение №2 таблица 1)</w:t>
      </w:r>
    </w:p>
    <w:p w:rsidR="00801B4A" w:rsidRPr="00801B4A" w:rsidRDefault="00801B4A" w:rsidP="00801B4A">
      <w:pPr>
        <w:spacing w:line="276" w:lineRule="auto"/>
        <w:jc w:val="both"/>
        <w:rPr>
          <w:rFonts w:eastAsiaTheme="minorHAnsi"/>
          <w:color w:val="auto"/>
          <w:kern w:val="0"/>
          <w:sz w:val="28"/>
          <w:szCs w:val="24"/>
          <w:lang w:eastAsia="en-US"/>
          <w14:ligatures w14:val="none"/>
          <w14:cntxtAlts w14:val="0"/>
        </w:rPr>
      </w:pPr>
      <w:r w:rsidRPr="00801B4A">
        <w:rPr>
          <w:rFonts w:eastAsiaTheme="minorHAnsi"/>
          <w:color w:val="auto"/>
          <w:kern w:val="0"/>
          <w:sz w:val="28"/>
          <w:szCs w:val="24"/>
          <w:lang w:eastAsia="en-US"/>
          <w14:ligatures w14:val="none"/>
          <w14:cntxtAlts w14:val="0"/>
        </w:rPr>
        <w:t>б) на 2019-2020 годы в прилагаемой редакци</w:t>
      </w:r>
      <w:proofErr w:type="gramStart"/>
      <w:r w:rsidRPr="00801B4A">
        <w:rPr>
          <w:rFonts w:eastAsiaTheme="minorHAnsi"/>
          <w:color w:val="auto"/>
          <w:kern w:val="0"/>
          <w:sz w:val="28"/>
          <w:szCs w:val="24"/>
          <w:lang w:eastAsia="en-US"/>
          <w14:ligatures w14:val="none"/>
          <w14:cntxtAlts w14:val="0"/>
        </w:rPr>
        <w:t>и(</w:t>
      </w:r>
      <w:proofErr w:type="gramEnd"/>
      <w:r w:rsidRPr="00801B4A">
        <w:rPr>
          <w:rFonts w:eastAsiaTheme="minorHAnsi"/>
          <w:color w:val="auto"/>
          <w:kern w:val="0"/>
          <w:sz w:val="28"/>
          <w:szCs w:val="24"/>
          <w:lang w:eastAsia="en-US"/>
          <w14:ligatures w14:val="none"/>
          <w14:cntxtAlts w14:val="0"/>
        </w:rPr>
        <w:t xml:space="preserve"> приложение №3 таблица2)</w:t>
      </w: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Pr="00801B4A" w:rsidRDefault="00801B4A" w:rsidP="00801B4A">
      <w:pPr>
        <w:spacing w:line="276" w:lineRule="auto"/>
        <w:jc w:val="both"/>
        <w:rPr>
          <w:color w:val="auto"/>
          <w:kern w:val="0"/>
          <w:sz w:val="28"/>
          <w:szCs w:val="24"/>
          <w14:ligatures w14:val="none"/>
          <w14:cntxtAlts w14:val="0"/>
        </w:rPr>
      </w:pPr>
      <w:r w:rsidRPr="00801B4A">
        <w:rPr>
          <w:color w:val="auto"/>
          <w:kern w:val="0"/>
          <w:sz w:val="28"/>
          <w:szCs w:val="24"/>
          <w14:ligatures w14:val="none"/>
          <w14:cntxtAlts w14:val="0"/>
        </w:rPr>
        <w:t>6.Утвердить  таблицу 1 приложения  № 3  « Ведомственная структура  расходов бюджета Карасевского сельсовета Черепановского района:</w:t>
      </w:r>
    </w:p>
    <w:p w:rsidR="00801B4A" w:rsidRPr="00801B4A" w:rsidRDefault="00801B4A" w:rsidP="00801B4A">
      <w:pPr>
        <w:spacing w:line="276" w:lineRule="auto"/>
        <w:jc w:val="both"/>
        <w:rPr>
          <w:color w:val="auto"/>
          <w:kern w:val="0"/>
          <w:sz w:val="28"/>
          <w:szCs w:val="24"/>
          <w14:ligatures w14:val="none"/>
          <w14:cntxtAlts w14:val="0"/>
        </w:rPr>
      </w:pPr>
      <w:r w:rsidRPr="00801B4A">
        <w:rPr>
          <w:color w:val="auto"/>
          <w:kern w:val="0"/>
          <w:sz w:val="28"/>
          <w:szCs w:val="24"/>
          <w14:ligatures w14:val="none"/>
          <w14:cntxtAlts w14:val="0"/>
        </w:rPr>
        <w:t xml:space="preserve">а)  на 2018 год» в прилагаемой редакции </w:t>
      </w:r>
      <w:proofErr w:type="gramStart"/>
      <w:r w:rsidRPr="00801B4A">
        <w:rPr>
          <w:color w:val="auto"/>
          <w:kern w:val="0"/>
          <w:sz w:val="28"/>
          <w:szCs w:val="24"/>
          <w14:ligatures w14:val="none"/>
          <w14:cntxtAlts w14:val="0"/>
        </w:rPr>
        <w:t xml:space="preserve">( </w:t>
      </w:r>
      <w:proofErr w:type="gramEnd"/>
      <w:r w:rsidRPr="00801B4A">
        <w:rPr>
          <w:color w:val="auto"/>
          <w:kern w:val="0"/>
          <w:sz w:val="28"/>
          <w:szCs w:val="24"/>
          <w14:ligatures w14:val="none"/>
          <w14:cntxtAlts w14:val="0"/>
        </w:rPr>
        <w:t>приложение №4 таблица 1)</w:t>
      </w:r>
    </w:p>
    <w:p w:rsidR="00801B4A" w:rsidRPr="00801B4A" w:rsidRDefault="00801B4A" w:rsidP="00801B4A">
      <w:pPr>
        <w:spacing w:line="276" w:lineRule="auto"/>
        <w:jc w:val="both"/>
        <w:rPr>
          <w:color w:val="auto"/>
          <w:kern w:val="0"/>
          <w:sz w:val="28"/>
          <w:szCs w:val="24"/>
          <w14:ligatures w14:val="none"/>
          <w14:cntxtAlts w14:val="0"/>
        </w:rPr>
      </w:pPr>
      <w:r w:rsidRPr="00801B4A">
        <w:rPr>
          <w:rFonts w:eastAsiaTheme="minorHAnsi"/>
          <w:color w:val="auto"/>
          <w:kern w:val="0"/>
          <w:sz w:val="28"/>
          <w:szCs w:val="24"/>
          <w:lang w:eastAsia="en-US"/>
          <w14:ligatures w14:val="none"/>
          <w14:cntxtAlts w14:val="0"/>
        </w:rPr>
        <w:t xml:space="preserve">б) на 2019-2020 годы </w:t>
      </w:r>
      <w:r w:rsidRPr="00801B4A">
        <w:rPr>
          <w:color w:val="auto"/>
          <w:kern w:val="0"/>
          <w:sz w:val="28"/>
          <w:szCs w:val="24"/>
          <w14:ligatures w14:val="none"/>
          <w14:cntxtAlts w14:val="0"/>
        </w:rPr>
        <w:t>в прилагаемой редакции (</w:t>
      </w:r>
      <w:r w:rsidRPr="00801B4A">
        <w:rPr>
          <w:rFonts w:eastAsiaTheme="minorHAnsi"/>
          <w:color w:val="auto"/>
          <w:kern w:val="0"/>
          <w:sz w:val="28"/>
          <w:szCs w:val="24"/>
          <w:lang w:eastAsia="en-US"/>
          <w14:ligatures w14:val="none"/>
          <w14:cntxtAlts w14:val="0"/>
        </w:rPr>
        <w:t>приложение №5 таблица</w:t>
      </w:r>
      <w:proofErr w:type="gramStart"/>
      <w:r w:rsidRPr="00801B4A">
        <w:rPr>
          <w:rFonts w:eastAsiaTheme="minorHAnsi"/>
          <w:color w:val="auto"/>
          <w:kern w:val="0"/>
          <w:sz w:val="28"/>
          <w:szCs w:val="24"/>
          <w:lang w:eastAsia="en-US"/>
          <w14:ligatures w14:val="none"/>
          <w14:cntxtAlts w14:val="0"/>
        </w:rPr>
        <w:t>2</w:t>
      </w:r>
      <w:proofErr w:type="gramEnd"/>
      <w:r w:rsidRPr="00801B4A">
        <w:rPr>
          <w:rFonts w:eastAsiaTheme="minorHAnsi"/>
          <w:color w:val="auto"/>
          <w:kern w:val="0"/>
          <w:sz w:val="28"/>
          <w:szCs w:val="24"/>
          <w:lang w:eastAsia="en-US"/>
          <w14:ligatures w14:val="none"/>
          <w14:cntxtAlts w14:val="0"/>
        </w:rPr>
        <w:t>)</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7.Утвердить  таблицу 1 приложения  №4  « Источники финансирования дефицита бюджета Карасевского сельсовета Черепановского района Новосибирской области  на 2018 год» в прилагаемой редакции </w:t>
      </w:r>
      <w:proofErr w:type="gramStart"/>
      <w:r w:rsidRPr="00801B4A">
        <w:rPr>
          <w:color w:val="auto"/>
          <w:kern w:val="0"/>
          <w:sz w:val="28"/>
          <w:szCs w:val="24"/>
          <w14:ligatures w14:val="none"/>
          <w14:cntxtAlts w14:val="0"/>
        </w:rPr>
        <w:t xml:space="preserve">( </w:t>
      </w:r>
      <w:proofErr w:type="gramEnd"/>
      <w:r w:rsidRPr="00801B4A">
        <w:rPr>
          <w:color w:val="auto"/>
          <w:kern w:val="0"/>
          <w:sz w:val="28"/>
          <w:szCs w:val="24"/>
          <w14:ligatures w14:val="none"/>
          <w14:cntxtAlts w14:val="0"/>
        </w:rPr>
        <w:t>приложение №4 таблица 1)</w:t>
      </w: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8.Настоящее решение вступает в силу после его официального опубликования в газете «Карасевский вестник».</w:t>
      </w:r>
    </w:p>
    <w:p w:rsidR="00801B4A" w:rsidRPr="00801B4A" w:rsidRDefault="00801B4A" w:rsidP="00801B4A">
      <w:pPr>
        <w:jc w:val="both"/>
        <w:rPr>
          <w:color w:val="auto"/>
          <w:kern w:val="0"/>
          <w:sz w:val="28"/>
          <w:szCs w:val="24"/>
          <w14:ligatures w14:val="none"/>
          <w14:cntxtAlts w14:val="0"/>
        </w:rPr>
      </w:pPr>
    </w:p>
    <w:tbl>
      <w:tblPr>
        <w:tblStyle w:val="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645"/>
      </w:tblGrid>
      <w:tr w:rsidR="00801B4A" w:rsidRPr="00801B4A" w:rsidTr="00801B4A">
        <w:tc>
          <w:tcPr>
            <w:tcW w:w="4960" w:type="dxa"/>
          </w:tcPr>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r w:rsidRPr="00801B4A">
              <w:rPr>
                <w:color w:val="auto"/>
                <w:kern w:val="0"/>
                <w:sz w:val="28"/>
                <w:szCs w:val="24"/>
                <w14:ligatures w14:val="none"/>
                <w14:cntxtAlts w14:val="0"/>
              </w:rPr>
              <w:t>Глава Карасевского сельсовета</w:t>
            </w:r>
          </w:p>
          <w:p w:rsidR="00801B4A" w:rsidRPr="00801B4A" w:rsidRDefault="00801B4A" w:rsidP="00801B4A">
            <w:pPr>
              <w:rPr>
                <w:color w:val="auto"/>
                <w:kern w:val="0"/>
                <w:sz w:val="28"/>
                <w:szCs w:val="24"/>
                <w14:ligatures w14:val="none"/>
                <w14:cntxtAlts w14:val="0"/>
              </w:rPr>
            </w:pPr>
            <w:r w:rsidRPr="00801B4A">
              <w:rPr>
                <w:color w:val="auto"/>
                <w:kern w:val="0"/>
                <w:sz w:val="28"/>
                <w:szCs w:val="24"/>
                <w14:ligatures w14:val="none"/>
                <w14:cntxtAlts w14:val="0"/>
              </w:rPr>
              <w:t>Черепановского района</w:t>
            </w:r>
          </w:p>
          <w:p w:rsidR="00801B4A" w:rsidRPr="00801B4A" w:rsidRDefault="00801B4A" w:rsidP="00801B4A">
            <w:pPr>
              <w:rPr>
                <w:color w:val="auto"/>
                <w:kern w:val="0"/>
                <w:sz w:val="28"/>
                <w:szCs w:val="24"/>
                <w14:ligatures w14:val="none"/>
                <w14:cntxtAlts w14:val="0"/>
              </w:rPr>
            </w:pPr>
            <w:r w:rsidRPr="00801B4A">
              <w:rPr>
                <w:color w:val="auto"/>
                <w:kern w:val="0"/>
                <w:sz w:val="28"/>
                <w:szCs w:val="24"/>
                <w14:ligatures w14:val="none"/>
                <w14:cntxtAlts w14:val="0"/>
              </w:rPr>
              <w:t>Новосибирской области</w:t>
            </w:r>
          </w:p>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r w:rsidRPr="00801B4A">
              <w:rPr>
                <w:color w:val="auto"/>
                <w:kern w:val="0"/>
                <w:sz w:val="28"/>
                <w:szCs w:val="24"/>
                <w14:ligatures w14:val="none"/>
                <w14:cntxtAlts w14:val="0"/>
              </w:rPr>
              <w:t>Председатель Совета депутатов</w:t>
            </w:r>
          </w:p>
          <w:p w:rsidR="00801B4A" w:rsidRPr="00801B4A" w:rsidRDefault="00801B4A" w:rsidP="00801B4A">
            <w:pPr>
              <w:rPr>
                <w:color w:val="auto"/>
                <w:kern w:val="0"/>
                <w:sz w:val="28"/>
                <w:szCs w:val="24"/>
                <w:u w:val="single"/>
                <w14:ligatures w14:val="none"/>
                <w14:cntxtAlts w14:val="0"/>
              </w:rPr>
            </w:pPr>
            <w:r w:rsidRPr="00801B4A">
              <w:rPr>
                <w:color w:val="auto"/>
                <w:kern w:val="0"/>
                <w:sz w:val="28"/>
                <w:szCs w:val="24"/>
                <w14:ligatures w14:val="none"/>
                <w14:cntxtAlts w14:val="0"/>
              </w:rPr>
              <w:t xml:space="preserve">Карасевского сельсовета  Черепановского района Новосибирской области                   </w:t>
            </w:r>
          </w:p>
          <w:p w:rsidR="00801B4A" w:rsidRPr="00801B4A" w:rsidRDefault="00801B4A" w:rsidP="00801B4A">
            <w:pPr>
              <w:jc w:val="both"/>
              <w:rPr>
                <w:color w:val="auto"/>
                <w:kern w:val="0"/>
                <w:sz w:val="28"/>
                <w:szCs w:val="24"/>
                <w14:ligatures w14:val="none"/>
                <w14:cntxtAlts w14:val="0"/>
              </w:rPr>
            </w:pPr>
          </w:p>
        </w:tc>
        <w:tc>
          <w:tcPr>
            <w:tcW w:w="4645" w:type="dxa"/>
          </w:tcPr>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p>
          <w:p w:rsidR="00801B4A" w:rsidRPr="00801B4A" w:rsidRDefault="00801B4A" w:rsidP="00801B4A">
            <w:pPr>
              <w:rPr>
                <w:color w:val="auto"/>
                <w:kern w:val="0"/>
                <w:sz w:val="28"/>
                <w:szCs w:val="24"/>
                <w14:ligatures w14:val="none"/>
                <w14:cntxtAlts w14:val="0"/>
              </w:rPr>
            </w:pPr>
          </w:p>
          <w:p w:rsidR="00801B4A" w:rsidRPr="00801B4A" w:rsidRDefault="00801B4A" w:rsidP="00801B4A">
            <w:pPr>
              <w:jc w:val="right"/>
              <w:rPr>
                <w:color w:val="auto"/>
                <w:kern w:val="0"/>
                <w:sz w:val="28"/>
                <w:szCs w:val="24"/>
                <w14:ligatures w14:val="none"/>
                <w14:cntxtAlts w14:val="0"/>
              </w:rPr>
            </w:pPr>
            <w:r w:rsidRPr="00801B4A">
              <w:rPr>
                <w:color w:val="auto"/>
                <w:kern w:val="0"/>
                <w:sz w:val="28"/>
                <w:szCs w:val="24"/>
                <w14:ligatures w14:val="none"/>
                <w14:cntxtAlts w14:val="0"/>
              </w:rPr>
              <w:t>Сорокин    В.Н.</w:t>
            </w: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p>
          <w:p w:rsidR="00801B4A" w:rsidRPr="00801B4A" w:rsidRDefault="00801B4A" w:rsidP="00801B4A">
            <w:pPr>
              <w:jc w:val="both"/>
              <w:rPr>
                <w:color w:val="auto"/>
                <w:kern w:val="0"/>
                <w:sz w:val="28"/>
                <w:szCs w:val="24"/>
                <w14:ligatures w14:val="none"/>
                <w14:cntxtAlts w14:val="0"/>
              </w:rPr>
            </w:pPr>
            <w:r w:rsidRPr="00801B4A">
              <w:rPr>
                <w:color w:val="auto"/>
                <w:kern w:val="0"/>
                <w:sz w:val="28"/>
                <w:szCs w:val="24"/>
                <w14:ligatures w14:val="none"/>
                <w14:cntxtAlts w14:val="0"/>
              </w:rPr>
              <w:t xml:space="preserve">                                        </w:t>
            </w:r>
            <w:proofErr w:type="spellStart"/>
            <w:r w:rsidRPr="00801B4A">
              <w:rPr>
                <w:color w:val="auto"/>
                <w:kern w:val="0"/>
                <w:sz w:val="28"/>
                <w:szCs w:val="24"/>
                <w14:ligatures w14:val="none"/>
                <w14:cntxtAlts w14:val="0"/>
              </w:rPr>
              <w:t>Клокова</w:t>
            </w:r>
            <w:proofErr w:type="spellEnd"/>
            <w:r w:rsidRPr="00801B4A">
              <w:rPr>
                <w:color w:val="auto"/>
                <w:kern w:val="0"/>
                <w:sz w:val="28"/>
                <w:szCs w:val="24"/>
                <w14:ligatures w14:val="none"/>
                <w14:cntxtAlts w14:val="0"/>
              </w:rPr>
              <w:t xml:space="preserve"> И.Г.</w:t>
            </w:r>
          </w:p>
        </w:tc>
      </w:tr>
    </w:tbl>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Pr="00801B4A" w:rsidRDefault="00801B4A" w:rsidP="00801B4A">
      <w:pPr>
        <w:jc w:val="right"/>
        <w:outlineLvl w:val="0"/>
        <w:rPr>
          <w:color w:val="auto"/>
          <w:kern w:val="0"/>
          <w:sz w:val="24"/>
          <w:szCs w:val="24"/>
          <w14:ligatures w14:val="none"/>
          <w14:cntxtAlts w14:val="0"/>
        </w:rPr>
      </w:pPr>
      <w:r w:rsidRPr="00801B4A">
        <w:rPr>
          <w:color w:val="auto"/>
          <w:kern w:val="0"/>
          <w:sz w:val="24"/>
          <w:szCs w:val="24"/>
          <w14:ligatures w14:val="none"/>
          <w14:cntxtAlts w14:val="0"/>
        </w:rPr>
        <w:t>Приложение  № 1</w:t>
      </w:r>
    </w:p>
    <w:p w:rsidR="00801B4A" w:rsidRPr="00801B4A" w:rsidRDefault="00801B4A" w:rsidP="00801B4A">
      <w:pPr>
        <w:jc w:val="right"/>
        <w:outlineLvl w:val="0"/>
        <w:rPr>
          <w:color w:val="auto"/>
          <w:kern w:val="0"/>
          <w:sz w:val="24"/>
          <w:szCs w:val="24"/>
          <w14:ligatures w14:val="none"/>
          <w14:cntxtAlts w14:val="0"/>
        </w:rPr>
      </w:pPr>
      <w:r w:rsidRPr="00801B4A">
        <w:rPr>
          <w:color w:val="auto"/>
          <w:kern w:val="0"/>
          <w:sz w:val="24"/>
          <w:szCs w:val="24"/>
          <w14:ligatures w14:val="none"/>
          <w14:cntxtAlts w14:val="0"/>
        </w:rPr>
        <w:t>к решению № 9</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тридцать второй сессии</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Совета депутатов</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Карасевского  сельсовета</w:t>
      </w:r>
    </w:p>
    <w:p w:rsidR="00801B4A" w:rsidRPr="00801B4A" w:rsidRDefault="00801B4A" w:rsidP="00801B4A">
      <w:pPr>
        <w:jc w:val="right"/>
        <w:outlineLvl w:val="0"/>
        <w:rPr>
          <w:color w:val="auto"/>
          <w:kern w:val="0"/>
          <w:sz w:val="24"/>
          <w:szCs w:val="24"/>
          <w14:ligatures w14:val="none"/>
          <w14:cntxtAlts w14:val="0"/>
        </w:rPr>
      </w:pPr>
      <w:r w:rsidRPr="00801B4A">
        <w:rPr>
          <w:color w:val="auto"/>
          <w:kern w:val="0"/>
          <w:sz w:val="24"/>
          <w:szCs w:val="24"/>
          <w14:ligatures w14:val="none"/>
          <w14:cntxtAlts w14:val="0"/>
        </w:rPr>
        <w:t>от  21.09.2018 Таблица 1</w:t>
      </w:r>
    </w:p>
    <w:p w:rsidR="00801B4A" w:rsidRPr="00801B4A" w:rsidRDefault="00801B4A" w:rsidP="00801B4A">
      <w:pPr>
        <w:jc w:val="right"/>
        <w:outlineLvl w:val="0"/>
        <w:rPr>
          <w:color w:val="auto"/>
          <w:kern w:val="0"/>
          <w:sz w:val="24"/>
          <w:szCs w:val="24"/>
          <w14:ligatures w14:val="none"/>
          <w14:cntxtAlts w14:val="0"/>
        </w:rPr>
      </w:pPr>
    </w:p>
    <w:p w:rsidR="00801B4A" w:rsidRPr="00801B4A" w:rsidRDefault="00801B4A" w:rsidP="00801B4A">
      <w:pPr>
        <w:jc w:val="center"/>
        <w:outlineLvl w:val="0"/>
        <w:rPr>
          <w:color w:val="auto"/>
          <w:kern w:val="0"/>
          <w:sz w:val="24"/>
          <w:szCs w:val="24"/>
          <w14:ligatures w14:val="none"/>
          <w14:cntxtAlts w14:val="0"/>
        </w:rPr>
      </w:pPr>
      <w:r w:rsidRPr="00801B4A">
        <w:rPr>
          <w:color w:val="auto"/>
          <w:kern w:val="0"/>
          <w:sz w:val="24"/>
          <w:szCs w:val="24"/>
          <w14:ligatures w14:val="none"/>
          <w14:cntxtAlts w14:val="0"/>
        </w:rPr>
        <w:t>Доходы бюджета Карасевского сельсовета</w:t>
      </w:r>
    </w:p>
    <w:p w:rsidR="00801B4A" w:rsidRPr="00801B4A" w:rsidRDefault="00801B4A" w:rsidP="00801B4A">
      <w:pPr>
        <w:jc w:val="center"/>
        <w:outlineLvl w:val="0"/>
        <w:rPr>
          <w:color w:val="auto"/>
          <w:kern w:val="0"/>
          <w:sz w:val="24"/>
          <w:szCs w:val="24"/>
          <w14:ligatures w14:val="none"/>
          <w14:cntxtAlts w14:val="0"/>
        </w:rPr>
      </w:pPr>
      <w:r w:rsidRPr="00801B4A">
        <w:rPr>
          <w:color w:val="auto"/>
          <w:kern w:val="0"/>
          <w:sz w:val="24"/>
          <w:szCs w:val="24"/>
          <w14:ligatures w14:val="none"/>
          <w14:cntxtAlts w14:val="0"/>
        </w:rPr>
        <w:t>Черепановского района Новосибирской области на 2018г</w:t>
      </w:r>
    </w:p>
    <w:p w:rsidR="00801B4A" w:rsidRPr="00801B4A" w:rsidRDefault="00801B4A" w:rsidP="00801B4A">
      <w:pPr>
        <w:jc w:val="center"/>
        <w:outlineLvl w:val="0"/>
        <w:rPr>
          <w:color w:val="auto"/>
          <w:kern w:val="0"/>
          <w:sz w:val="24"/>
          <w:szCs w:val="24"/>
          <w14:ligatures w14:val="none"/>
          <w14:cntxtAlts w14:val="0"/>
        </w:rPr>
      </w:pPr>
    </w:p>
    <w:tbl>
      <w:tblPr>
        <w:tblW w:w="9678" w:type="dxa"/>
        <w:tblInd w:w="93" w:type="dxa"/>
        <w:tblLook w:val="04A0" w:firstRow="1" w:lastRow="0" w:firstColumn="1" w:lastColumn="0" w:noHBand="0" w:noVBand="1"/>
      </w:tblPr>
      <w:tblGrid>
        <w:gridCol w:w="4840"/>
        <w:gridCol w:w="2960"/>
        <w:gridCol w:w="1878"/>
      </w:tblGrid>
      <w:tr w:rsidR="00801B4A" w:rsidRPr="00801B4A" w:rsidTr="00801B4A">
        <w:trPr>
          <w:trHeight w:val="585"/>
        </w:trPr>
        <w:tc>
          <w:tcPr>
            <w:tcW w:w="48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jc w:val="center"/>
              <w:rPr>
                <w:color w:val="auto"/>
                <w:kern w:val="0"/>
                <w:sz w:val="24"/>
                <w:szCs w:val="24"/>
                <w14:ligatures w14:val="none"/>
                <w14:cntxtAlts w14:val="0"/>
              </w:rPr>
            </w:pPr>
            <w:r w:rsidRPr="00801B4A">
              <w:rPr>
                <w:color w:val="auto"/>
                <w:kern w:val="0"/>
                <w:sz w:val="24"/>
                <w:szCs w:val="24"/>
                <w14:ligatures w14:val="none"/>
                <w14:cntxtAlts w14:val="0"/>
              </w:rPr>
              <w:t>Наименование показателя</w:t>
            </w:r>
          </w:p>
        </w:tc>
        <w:tc>
          <w:tcPr>
            <w:tcW w:w="2960" w:type="dxa"/>
            <w:tcBorders>
              <w:top w:val="single" w:sz="8" w:space="0" w:color="auto"/>
              <w:left w:val="nil"/>
              <w:bottom w:val="single" w:sz="4" w:space="0" w:color="auto"/>
              <w:right w:val="single" w:sz="8" w:space="0" w:color="auto"/>
            </w:tcBorders>
            <w:shd w:val="clear" w:color="auto" w:fill="auto"/>
            <w:vAlign w:val="center"/>
            <w:hideMark/>
          </w:tcPr>
          <w:p w:rsidR="00801B4A" w:rsidRPr="00801B4A" w:rsidRDefault="00801B4A" w:rsidP="00801B4A">
            <w:pPr>
              <w:jc w:val="center"/>
              <w:rPr>
                <w:color w:val="auto"/>
                <w:kern w:val="0"/>
                <w:sz w:val="24"/>
                <w:szCs w:val="24"/>
                <w14:ligatures w14:val="none"/>
                <w14:cntxtAlts w14:val="0"/>
              </w:rPr>
            </w:pPr>
            <w:r w:rsidRPr="00801B4A">
              <w:rPr>
                <w:color w:val="auto"/>
                <w:kern w:val="0"/>
                <w:sz w:val="24"/>
                <w:szCs w:val="24"/>
                <w14:ligatures w14:val="none"/>
                <w14:cntxtAlts w14:val="0"/>
              </w:rPr>
              <w:t>Код дохода по бюджетной классификации</w:t>
            </w:r>
          </w:p>
        </w:tc>
        <w:tc>
          <w:tcPr>
            <w:tcW w:w="1878" w:type="dxa"/>
            <w:tcBorders>
              <w:top w:val="single" w:sz="8" w:space="0" w:color="auto"/>
              <w:left w:val="nil"/>
              <w:bottom w:val="single" w:sz="4" w:space="0" w:color="auto"/>
              <w:right w:val="single" w:sz="8" w:space="0" w:color="auto"/>
            </w:tcBorders>
            <w:shd w:val="clear" w:color="auto" w:fill="auto"/>
            <w:vAlign w:val="center"/>
            <w:hideMark/>
          </w:tcPr>
          <w:p w:rsidR="00801B4A" w:rsidRPr="00801B4A" w:rsidRDefault="00801B4A" w:rsidP="00801B4A">
            <w:pPr>
              <w:jc w:val="center"/>
              <w:rPr>
                <w:color w:val="auto"/>
                <w:kern w:val="0"/>
                <w:sz w:val="24"/>
                <w:szCs w:val="24"/>
                <w14:ligatures w14:val="none"/>
                <w14:cntxtAlts w14:val="0"/>
              </w:rPr>
            </w:pPr>
            <w:r w:rsidRPr="00801B4A">
              <w:rPr>
                <w:color w:val="auto"/>
                <w:kern w:val="0"/>
                <w:sz w:val="24"/>
                <w:szCs w:val="24"/>
                <w14:ligatures w14:val="none"/>
                <w14:cntxtAlts w14:val="0"/>
              </w:rPr>
              <w:t>Утвержденные бюджетные назначения</w:t>
            </w:r>
          </w:p>
        </w:tc>
      </w:tr>
      <w:tr w:rsidR="00801B4A" w:rsidRPr="00801B4A" w:rsidTr="00801B4A">
        <w:trPr>
          <w:trHeight w:val="2026"/>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18210102010011000110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793200,00</w:t>
            </w:r>
          </w:p>
        </w:tc>
      </w:tr>
      <w:tr w:rsidR="00801B4A" w:rsidRPr="00801B4A" w:rsidTr="00801B4A">
        <w:trPr>
          <w:trHeight w:val="1749"/>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18210102010012100110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20000.00</w:t>
            </w:r>
          </w:p>
        </w:tc>
      </w:tr>
      <w:tr w:rsidR="00801B4A" w:rsidRPr="00801B4A" w:rsidTr="00801B4A">
        <w:trPr>
          <w:trHeight w:val="3023"/>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18210102020011000110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100.00</w:t>
            </w:r>
          </w:p>
        </w:tc>
      </w:tr>
      <w:tr w:rsidR="00801B4A" w:rsidRPr="00801B4A" w:rsidTr="00801B4A">
        <w:trPr>
          <w:trHeight w:val="126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18210102020013000110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100.00</w:t>
            </w:r>
          </w:p>
        </w:tc>
      </w:tr>
    </w:tbl>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tbl>
      <w:tblPr>
        <w:tblW w:w="9678" w:type="dxa"/>
        <w:tblInd w:w="93" w:type="dxa"/>
        <w:tblLook w:val="04A0" w:firstRow="1" w:lastRow="0" w:firstColumn="1" w:lastColumn="0" w:noHBand="0" w:noVBand="1"/>
      </w:tblPr>
      <w:tblGrid>
        <w:gridCol w:w="4840"/>
        <w:gridCol w:w="2960"/>
        <w:gridCol w:w="1878"/>
      </w:tblGrid>
      <w:tr w:rsidR="00801B4A" w:rsidRPr="00801B4A" w:rsidTr="00801B4A">
        <w:trPr>
          <w:trHeight w:val="1611"/>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10010302230010000110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280000.00</w:t>
            </w:r>
          </w:p>
        </w:tc>
      </w:tr>
      <w:tr w:rsidR="00801B4A" w:rsidRPr="00801B4A" w:rsidTr="00801B4A">
        <w:trPr>
          <w:trHeight w:val="232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Доходы от уплаты акцизов на моторные масла для дизельных и (или) карбюраторных (</w:t>
            </w:r>
            <w:proofErr w:type="spellStart"/>
            <w:r w:rsidRPr="00801B4A">
              <w:rPr>
                <w:color w:val="auto"/>
                <w:kern w:val="0"/>
                <w:sz w:val="24"/>
                <w:szCs w:val="24"/>
                <w14:ligatures w14:val="none"/>
                <w14:cntxtAlts w14:val="0"/>
              </w:rPr>
              <w:t>инжекторных</w:t>
            </w:r>
            <w:proofErr w:type="spellEnd"/>
            <w:r w:rsidRPr="00801B4A">
              <w:rPr>
                <w:color w:val="auto"/>
                <w:kern w:val="0"/>
                <w:sz w:val="24"/>
                <w:szCs w:val="24"/>
                <w14:ligatures w14:val="none"/>
                <w14:cntxtAlts w14:val="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10010302240010000110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2 000.00</w:t>
            </w:r>
          </w:p>
        </w:tc>
      </w:tr>
      <w:tr w:rsidR="00801B4A" w:rsidRPr="00801B4A" w:rsidTr="00801B4A">
        <w:trPr>
          <w:trHeight w:val="1859"/>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10010302250010000110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313 000.00</w:t>
            </w:r>
          </w:p>
        </w:tc>
      </w:tr>
      <w:tr w:rsidR="00801B4A" w:rsidRPr="00801B4A" w:rsidTr="00801B4A">
        <w:trPr>
          <w:trHeight w:val="1709"/>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10010302260010000110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1 000.00</w:t>
            </w:r>
          </w:p>
        </w:tc>
      </w:tr>
      <w:tr w:rsidR="00801B4A" w:rsidRPr="00801B4A" w:rsidTr="00801B4A">
        <w:trPr>
          <w:trHeight w:val="529"/>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Единый сельскохозяйственный налог</w:t>
            </w:r>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18210503010011000110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12000,00</w:t>
            </w:r>
          </w:p>
        </w:tc>
      </w:tr>
      <w:tr w:rsidR="00801B4A" w:rsidRPr="00801B4A" w:rsidTr="00801B4A">
        <w:trPr>
          <w:trHeight w:val="1148"/>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18210601030101000110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44 500.00</w:t>
            </w:r>
          </w:p>
        </w:tc>
      </w:tr>
      <w:tr w:rsidR="00801B4A" w:rsidRPr="00801B4A" w:rsidTr="00801B4A">
        <w:trPr>
          <w:trHeight w:val="1148"/>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18210601030102100110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500,00</w:t>
            </w:r>
          </w:p>
        </w:tc>
      </w:tr>
      <w:tr w:rsidR="00801B4A" w:rsidRPr="00801B4A" w:rsidTr="00801B4A">
        <w:trPr>
          <w:trHeight w:val="12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Земельный налог с организаций, обладающих земельным участком,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18210606033101000110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150 000.00</w:t>
            </w:r>
          </w:p>
        </w:tc>
      </w:tr>
      <w:tr w:rsidR="00801B4A" w:rsidRPr="00801B4A" w:rsidTr="00801B4A">
        <w:trPr>
          <w:trHeight w:val="1200"/>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Земельный налог с организаций, обладающих земельным участком,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18210606033102100110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400.00</w:t>
            </w:r>
          </w:p>
        </w:tc>
      </w:tr>
      <w:tr w:rsidR="00801B4A" w:rsidRPr="00801B4A" w:rsidTr="00801B4A">
        <w:trPr>
          <w:trHeight w:val="12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Земельный налог с физических лиц, обладающих земельным участком,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18210606043101000110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281 600.00</w:t>
            </w:r>
          </w:p>
        </w:tc>
      </w:tr>
      <w:tr w:rsidR="00801B4A" w:rsidRPr="00801B4A" w:rsidTr="00801B4A">
        <w:trPr>
          <w:trHeight w:val="1200"/>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Земельный налог с физических лиц, обладающих земельным участком, расположенным в границах сельских поселений</w:t>
            </w:r>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18210606043102100110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3000.00</w:t>
            </w:r>
          </w:p>
        </w:tc>
      </w:tr>
      <w:tr w:rsidR="00801B4A" w:rsidRPr="00801B4A" w:rsidTr="00801B4A">
        <w:trPr>
          <w:trHeight w:val="190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55510804020011000110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16 500.00</w:t>
            </w:r>
          </w:p>
        </w:tc>
      </w:tr>
      <w:tr w:rsidR="00801B4A" w:rsidRPr="00801B4A" w:rsidTr="00801B4A">
        <w:trPr>
          <w:trHeight w:val="1905"/>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proofErr w:type="gramStart"/>
            <w:r w:rsidRPr="00801B4A">
              <w:rPr>
                <w:color w:val="auto"/>
                <w:kern w:val="0"/>
                <w:sz w:val="24"/>
                <w:szCs w:val="24"/>
                <w14:ligatures w14:val="none"/>
                <w14:cntxtAlts w14:val="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55511105025100000120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100000.00</w:t>
            </w:r>
          </w:p>
        </w:tc>
      </w:tr>
      <w:tr w:rsidR="00801B4A" w:rsidRPr="00801B4A" w:rsidTr="00801B4A">
        <w:trPr>
          <w:trHeight w:val="1886"/>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55511109045100000120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75000.00</w:t>
            </w:r>
          </w:p>
        </w:tc>
      </w:tr>
      <w:tr w:rsidR="00801B4A" w:rsidRPr="00801B4A" w:rsidTr="00801B4A">
        <w:trPr>
          <w:trHeight w:val="9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Прочие доходы от оказания платных услуг (работ) получателями средств бюджетов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55511301995100000130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10 000.00</w:t>
            </w:r>
          </w:p>
        </w:tc>
      </w:tr>
      <w:tr w:rsidR="00801B4A" w:rsidRPr="00801B4A" w:rsidTr="00801B4A">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Прочие доходы от компенсации затрат бюджетов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55511302995100000130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65 600.00</w:t>
            </w:r>
          </w:p>
        </w:tc>
      </w:tr>
      <w:tr w:rsidR="00801B4A" w:rsidRPr="00801B4A" w:rsidTr="00801B4A">
        <w:trPr>
          <w:trHeight w:val="600"/>
        </w:trPr>
        <w:tc>
          <w:tcPr>
            <w:tcW w:w="4840" w:type="dxa"/>
            <w:tcBorders>
              <w:top w:val="nil"/>
              <w:left w:val="single" w:sz="8" w:space="0" w:color="auto"/>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w:t>
            </w:r>
          </w:p>
        </w:tc>
        <w:tc>
          <w:tcPr>
            <w:tcW w:w="2960"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55511402053100000410</w:t>
            </w:r>
          </w:p>
        </w:tc>
        <w:tc>
          <w:tcPr>
            <w:tcW w:w="1878" w:type="dxa"/>
            <w:tcBorders>
              <w:top w:val="nil"/>
              <w:left w:val="nil"/>
              <w:bottom w:val="single" w:sz="4" w:space="0" w:color="auto"/>
              <w:right w:val="single" w:sz="8" w:space="0" w:color="auto"/>
            </w:tcBorders>
            <w:shd w:val="clear" w:color="auto" w:fill="auto"/>
            <w:vAlign w:val="center"/>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419900,00</w:t>
            </w:r>
          </w:p>
        </w:tc>
      </w:tr>
      <w:tr w:rsidR="00801B4A" w:rsidRPr="00801B4A" w:rsidTr="00801B4A">
        <w:trPr>
          <w:trHeight w:val="18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55511651040020000140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3 000.00</w:t>
            </w:r>
          </w:p>
        </w:tc>
      </w:tr>
      <w:tr w:rsidR="00801B4A" w:rsidRPr="00801B4A" w:rsidTr="00801B4A">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Всего собственных доходов</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 </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2591400.00</w:t>
            </w:r>
          </w:p>
        </w:tc>
      </w:tr>
      <w:tr w:rsidR="00801B4A" w:rsidRPr="00801B4A" w:rsidTr="00801B4A">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БЕЗВОЗМЕЗДНЫЕ ПОСТУПЛЕНИЯ</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00020000000000000000</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12346077,07</w:t>
            </w:r>
          </w:p>
        </w:tc>
      </w:tr>
      <w:tr w:rsidR="00801B4A" w:rsidRPr="00801B4A" w:rsidTr="00801B4A">
        <w:trPr>
          <w:trHeight w:val="9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Дотации бюджетам сельских поселений на выравнивание бюджетной обеспеченности</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55520215001100000151</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3746800.00</w:t>
            </w:r>
          </w:p>
        </w:tc>
      </w:tr>
      <w:tr w:rsidR="00801B4A" w:rsidRPr="00801B4A" w:rsidTr="00801B4A">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Прочие субсидии бюджетам сельских поселений</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55520229999100000151</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930000,00</w:t>
            </w:r>
          </w:p>
          <w:p w:rsidR="00801B4A" w:rsidRPr="00801B4A" w:rsidRDefault="00801B4A" w:rsidP="00801B4A">
            <w:pPr>
              <w:jc w:val="right"/>
              <w:rPr>
                <w:color w:val="auto"/>
                <w:kern w:val="0"/>
                <w:sz w:val="24"/>
                <w:szCs w:val="24"/>
                <w14:ligatures w14:val="none"/>
                <w14:cntxtAlts w14:val="0"/>
              </w:rPr>
            </w:pPr>
          </w:p>
        </w:tc>
      </w:tr>
      <w:tr w:rsidR="00801B4A" w:rsidRPr="00801B4A" w:rsidTr="00801B4A">
        <w:trPr>
          <w:trHeight w:val="1172"/>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55520235118100000151</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90585.50</w:t>
            </w:r>
          </w:p>
        </w:tc>
      </w:tr>
      <w:tr w:rsidR="00801B4A" w:rsidRPr="00801B4A" w:rsidTr="00801B4A">
        <w:trPr>
          <w:trHeight w:val="1841"/>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60"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55520240014100000151</w:t>
            </w:r>
          </w:p>
        </w:tc>
        <w:tc>
          <w:tcPr>
            <w:tcW w:w="1878" w:type="dxa"/>
            <w:tcBorders>
              <w:top w:val="nil"/>
              <w:left w:val="nil"/>
              <w:bottom w:val="single" w:sz="4" w:space="0" w:color="auto"/>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4392181,74</w:t>
            </w:r>
          </w:p>
        </w:tc>
      </w:tr>
      <w:tr w:rsidR="00801B4A" w:rsidRPr="00801B4A" w:rsidTr="00801B4A">
        <w:trPr>
          <w:trHeight w:val="900"/>
        </w:trPr>
        <w:tc>
          <w:tcPr>
            <w:tcW w:w="4840" w:type="dxa"/>
            <w:tcBorders>
              <w:top w:val="nil"/>
              <w:left w:val="single" w:sz="8" w:space="0" w:color="auto"/>
              <w:bottom w:val="nil"/>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Прочие межбюджетные трансферты, передаваемые бюджетам сельских поселений</w:t>
            </w:r>
          </w:p>
        </w:tc>
        <w:tc>
          <w:tcPr>
            <w:tcW w:w="2960" w:type="dxa"/>
            <w:tcBorders>
              <w:top w:val="nil"/>
              <w:left w:val="nil"/>
              <w:bottom w:val="nil"/>
              <w:right w:val="single" w:sz="8" w:space="0" w:color="auto"/>
            </w:tcBorders>
            <w:shd w:val="clear" w:color="auto" w:fill="auto"/>
            <w:vAlign w:val="center"/>
            <w:hideMark/>
          </w:tcPr>
          <w:p w:rsidR="00801B4A" w:rsidRPr="00801B4A" w:rsidRDefault="00801B4A" w:rsidP="00801B4A">
            <w:pPr>
              <w:rPr>
                <w:color w:val="auto"/>
                <w:kern w:val="0"/>
                <w:sz w:val="24"/>
                <w:szCs w:val="24"/>
                <w14:ligatures w14:val="none"/>
                <w14:cntxtAlts w14:val="0"/>
              </w:rPr>
            </w:pPr>
            <w:r w:rsidRPr="00801B4A">
              <w:rPr>
                <w:color w:val="auto"/>
                <w:kern w:val="0"/>
                <w:sz w:val="24"/>
                <w:szCs w:val="24"/>
                <w14:ligatures w14:val="none"/>
                <w14:cntxtAlts w14:val="0"/>
              </w:rPr>
              <w:t>55520249999100000151</w:t>
            </w:r>
          </w:p>
        </w:tc>
        <w:tc>
          <w:tcPr>
            <w:tcW w:w="1878" w:type="dxa"/>
            <w:tcBorders>
              <w:top w:val="nil"/>
              <w:left w:val="nil"/>
              <w:bottom w:val="nil"/>
              <w:right w:val="single" w:sz="8" w:space="0" w:color="auto"/>
            </w:tcBorders>
            <w:shd w:val="clear" w:color="auto" w:fill="auto"/>
            <w:vAlign w:val="center"/>
            <w:hideMark/>
          </w:tcPr>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3047639,83,00</w:t>
            </w:r>
          </w:p>
          <w:p w:rsidR="00801B4A" w:rsidRPr="00801B4A" w:rsidRDefault="00801B4A" w:rsidP="00801B4A">
            <w:pPr>
              <w:jc w:val="right"/>
              <w:rPr>
                <w:color w:val="auto"/>
                <w:kern w:val="0"/>
                <w:sz w:val="24"/>
                <w:szCs w:val="24"/>
                <w14:ligatures w14:val="none"/>
                <w14:cntxtAlts w14:val="0"/>
              </w:rPr>
            </w:pPr>
          </w:p>
        </w:tc>
      </w:tr>
      <w:tr w:rsidR="00801B4A" w:rsidRPr="00801B4A" w:rsidTr="00801B4A">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B4A" w:rsidRPr="00801B4A" w:rsidRDefault="00801B4A" w:rsidP="00801B4A">
            <w:pPr>
              <w:rPr>
                <w:kern w:val="0"/>
                <w:sz w:val="24"/>
                <w:szCs w:val="24"/>
                <w14:ligatures w14:val="none"/>
                <w14:cntxtAlts w14:val="0"/>
              </w:rPr>
            </w:pPr>
            <w:r w:rsidRPr="00801B4A">
              <w:rPr>
                <w:kern w:val="0"/>
                <w:sz w:val="24"/>
                <w:szCs w:val="24"/>
                <w14:ligatures w14:val="none"/>
                <w14:cntxtAlts w14:val="0"/>
              </w:rPr>
              <w:t>Прочие безвозмездные поступления в бюджеты сельских поселений</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801B4A" w:rsidRPr="00801B4A" w:rsidRDefault="00801B4A" w:rsidP="00801B4A">
            <w:pPr>
              <w:rPr>
                <w:kern w:val="0"/>
                <w:sz w:val="24"/>
                <w:szCs w:val="24"/>
                <w14:ligatures w14:val="none"/>
                <w14:cntxtAlts w14:val="0"/>
              </w:rPr>
            </w:pPr>
            <w:r w:rsidRPr="00801B4A">
              <w:rPr>
                <w:kern w:val="0"/>
                <w:sz w:val="24"/>
                <w:szCs w:val="24"/>
                <w14:ligatures w14:val="none"/>
                <w14:cntxtAlts w14:val="0"/>
              </w:rPr>
              <w:t>55520705030100000180</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801B4A" w:rsidRPr="00801B4A" w:rsidRDefault="00801B4A" w:rsidP="00801B4A">
            <w:pPr>
              <w:jc w:val="right"/>
              <w:rPr>
                <w:kern w:val="0"/>
                <w:sz w:val="24"/>
                <w:szCs w:val="24"/>
                <w14:ligatures w14:val="none"/>
                <w14:cntxtAlts w14:val="0"/>
              </w:rPr>
            </w:pPr>
            <w:r w:rsidRPr="00801B4A">
              <w:rPr>
                <w:kern w:val="0"/>
                <w:sz w:val="24"/>
                <w:szCs w:val="24"/>
                <w14:ligatures w14:val="none"/>
                <w14:cntxtAlts w14:val="0"/>
              </w:rPr>
              <w:t>138870,00</w:t>
            </w:r>
          </w:p>
        </w:tc>
      </w:tr>
      <w:tr w:rsidR="00801B4A" w:rsidRPr="00801B4A" w:rsidTr="00801B4A">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B4A" w:rsidRPr="00801B4A" w:rsidRDefault="00801B4A" w:rsidP="00801B4A">
            <w:pPr>
              <w:rPr>
                <w:kern w:val="0"/>
                <w:sz w:val="24"/>
                <w:szCs w:val="24"/>
                <w14:ligatures w14:val="none"/>
                <w14:cntxtAlts w14:val="0"/>
              </w:rPr>
            </w:pPr>
            <w:r w:rsidRPr="00801B4A">
              <w:rPr>
                <w:kern w:val="0"/>
                <w:sz w:val="24"/>
                <w:szCs w:val="24"/>
                <w14:ligatures w14:val="none"/>
                <w14:cntxtAlts w14:val="0"/>
              </w:rPr>
              <w:t>Всего доходов</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801B4A" w:rsidRPr="00801B4A" w:rsidRDefault="00801B4A" w:rsidP="00801B4A">
            <w:pPr>
              <w:rPr>
                <w:kern w:val="0"/>
                <w:sz w:val="24"/>
                <w:szCs w:val="24"/>
                <w14:ligatures w14:val="none"/>
                <w14:cntxtAlts w14:val="0"/>
              </w:rPr>
            </w:pPr>
            <w:r w:rsidRPr="00801B4A">
              <w:rPr>
                <w:kern w:val="0"/>
                <w:sz w:val="24"/>
                <w:szCs w:val="24"/>
                <w14:ligatures w14:val="none"/>
                <w14:cntxtAlts w14:val="0"/>
              </w:rPr>
              <w:t> </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801B4A" w:rsidRPr="00801B4A" w:rsidRDefault="00801B4A" w:rsidP="00801B4A">
            <w:pPr>
              <w:jc w:val="right"/>
              <w:rPr>
                <w:kern w:val="0"/>
                <w:sz w:val="24"/>
                <w:szCs w:val="24"/>
                <w14:ligatures w14:val="none"/>
                <w14:cntxtAlts w14:val="0"/>
              </w:rPr>
            </w:pPr>
            <w:r w:rsidRPr="00801B4A">
              <w:rPr>
                <w:kern w:val="0"/>
                <w:sz w:val="24"/>
                <w:szCs w:val="24"/>
                <w14:ligatures w14:val="none"/>
                <w14:cntxtAlts w14:val="0"/>
              </w:rPr>
              <w:t>14931477,07</w:t>
            </w:r>
          </w:p>
        </w:tc>
      </w:tr>
    </w:tbl>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801B4A" w:rsidRPr="00801B4A" w:rsidRDefault="00801B4A" w:rsidP="00801B4A">
      <w:pPr>
        <w:jc w:val="right"/>
        <w:outlineLvl w:val="0"/>
        <w:rPr>
          <w:color w:val="auto"/>
          <w:kern w:val="0"/>
          <w:sz w:val="24"/>
          <w:szCs w:val="24"/>
          <w14:ligatures w14:val="none"/>
          <w14:cntxtAlts w14:val="0"/>
        </w:rPr>
      </w:pPr>
      <w:r w:rsidRPr="00801B4A">
        <w:rPr>
          <w:color w:val="auto"/>
          <w:kern w:val="0"/>
          <w:sz w:val="24"/>
          <w:szCs w:val="24"/>
          <w14:ligatures w14:val="none"/>
          <w14:cntxtAlts w14:val="0"/>
        </w:rPr>
        <w:t>Приложение  № 2</w:t>
      </w:r>
    </w:p>
    <w:p w:rsidR="00801B4A" w:rsidRPr="00801B4A" w:rsidRDefault="00801B4A" w:rsidP="00801B4A">
      <w:pPr>
        <w:jc w:val="right"/>
        <w:outlineLvl w:val="0"/>
        <w:rPr>
          <w:color w:val="auto"/>
          <w:kern w:val="0"/>
          <w:sz w:val="24"/>
          <w:szCs w:val="24"/>
          <w14:ligatures w14:val="none"/>
          <w14:cntxtAlts w14:val="0"/>
        </w:rPr>
      </w:pPr>
      <w:r w:rsidRPr="00801B4A">
        <w:rPr>
          <w:color w:val="auto"/>
          <w:kern w:val="0"/>
          <w:sz w:val="24"/>
          <w:szCs w:val="24"/>
          <w14:ligatures w14:val="none"/>
          <w14:cntxtAlts w14:val="0"/>
        </w:rPr>
        <w:t>к решению № 9</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тридцать второй сессии</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Совета депутатов</w:t>
      </w:r>
    </w:p>
    <w:p w:rsidR="00801B4A" w:rsidRPr="00801B4A" w:rsidRDefault="00801B4A" w:rsidP="00801B4A">
      <w:pPr>
        <w:jc w:val="right"/>
        <w:rPr>
          <w:color w:val="auto"/>
          <w:kern w:val="0"/>
          <w:sz w:val="24"/>
          <w:szCs w:val="24"/>
          <w14:ligatures w14:val="none"/>
          <w14:cntxtAlts w14:val="0"/>
        </w:rPr>
      </w:pPr>
      <w:r w:rsidRPr="00801B4A">
        <w:rPr>
          <w:color w:val="auto"/>
          <w:kern w:val="0"/>
          <w:sz w:val="24"/>
          <w:szCs w:val="24"/>
          <w14:ligatures w14:val="none"/>
          <w14:cntxtAlts w14:val="0"/>
        </w:rPr>
        <w:t>Карасевского  сельсовета</w:t>
      </w:r>
    </w:p>
    <w:p w:rsidR="00801B4A" w:rsidRPr="00801B4A" w:rsidRDefault="00801B4A" w:rsidP="00801B4A">
      <w:pPr>
        <w:jc w:val="right"/>
        <w:rPr>
          <w:rFonts w:eastAsia="Calibri"/>
          <w:color w:val="auto"/>
          <w:kern w:val="0"/>
          <w:sz w:val="24"/>
          <w:szCs w:val="24"/>
          <w:lang w:eastAsia="en-US"/>
          <w14:ligatures w14:val="none"/>
          <w14:cntxtAlts w14:val="0"/>
        </w:rPr>
      </w:pPr>
      <w:r w:rsidRPr="00801B4A">
        <w:rPr>
          <w:rFonts w:eastAsia="Calibri"/>
          <w:color w:val="auto"/>
          <w:kern w:val="0"/>
          <w:sz w:val="24"/>
          <w:szCs w:val="24"/>
          <w:lang w:eastAsia="en-US"/>
          <w14:ligatures w14:val="none"/>
          <w14:cntxtAlts w14:val="0"/>
        </w:rPr>
        <w:t>от  21.09.2018 Таблица 1</w:t>
      </w:r>
    </w:p>
    <w:p w:rsidR="00801B4A" w:rsidRPr="00801B4A" w:rsidRDefault="00801B4A" w:rsidP="00801B4A">
      <w:pPr>
        <w:rPr>
          <w:color w:val="auto"/>
          <w:kern w:val="0"/>
          <w:sz w:val="24"/>
          <w:szCs w:val="24"/>
          <w14:ligatures w14:val="none"/>
          <w14:cntxtAlts w14:val="0"/>
        </w:rPr>
      </w:pPr>
    </w:p>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801B4A">
        <w:rPr>
          <w:bCs/>
          <w:color w:val="auto"/>
          <w:kern w:val="0"/>
          <w:sz w:val="24"/>
          <w:szCs w:val="24"/>
          <w14:ligatures w14:val="none"/>
          <w14:cntxtAlts w14:val="0"/>
        </w:rPr>
        <w:t>)г</w:t>
      </w:r>
      <w:proofErr w:type="gramEnd"/>
      <w:r w:rsidRPr="00801B4A">
        <w:rPr>
          <w:bCs/>
          <w:color w:val="auto"/>
          <w:kern w:val="0"/>
          <w:sz w:val="24"/>
          <w:szCs w:val="24"/>
          <w14:ligatures w14:val="none"/>
          <w14:cntxtAlts w14:val="0"/>
        </w:rPr>
        <w:t>руппам и подгруппам видов расходов классификации расходов бюджета Карасевского сельсовета Черепановского района на 2018г</w:t>
      </w:r>
    </w:p>
    <w:p w:rsidR="00801B4A" w:rsidRPr="00801B4A" w:rsidRDefault="00801B4A" w:rsidP="00801B4A">
      <w:pPr>
        <w:spacing w:after="200" w:line="276" w:lineRule="auto"/>
        <w:rPr>
          <w:rFonts w:eastAsiaTheme="minorHAnsi"/>
          <w:color w:val="auto"/>
          <w:kern w:val="0"/>
          <w:sz w:val="24"/>
          <w:szCs w:val="24"/>
          <w:lang w:eastAsia="en-US"/>
          <w14:ligatures w14:val="none"/>
          <w14:cntxtAlts w14:val="0"/>
        </w:rPr>
      </w:pPr>
    </w:p>
    <w:tbl>
      <w:tblPr>
        <w:tblW w:w="9938" w:type="dxa"/>
        <w:tblInd w:w="93" w:type="dxa"/>
        <w:tblLook w:val="04A0" w:firstRow="1" w:lastRow="0" w:firstColumn="1" w:lastColumn="0" w:noHBand="0" w:noVBand="1"/>
      </w:tblPr>
      <w:tblGrid>
        <w:gridCol w:w="4420"/>
        <w:gridCol w:w="283"/>
        <w:gridCol w:w="709"/>
        <w:gridCol w:w="729"/>
        <w:gridCol w:w="1578"/>
        <w:gridCol w:w="676"/>
        <w:gridCol w:w="1543"/>
      </w:tblGrid>
      <w:tr w:rsidR="00801B4A" w:rsidRPr="00801B4A" w:rsidTr="00801B4A">
        <w:trPr>
          <w:trHeight w:val="690"/>
        </w:trPr>
        <w:tc>
          <w:tcPr>
            <w:tcW w:w="4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 </w:t>
            </w:r>
          </w:p>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709" w:type="dxa"/>
            <w:tcBorders>
              <w:top w:val="single" w:sz="8" w:space="0" w:color="auto"/>
              <w:left w:val="single" w:sz="4" w:space="0" w:color="auto"/>
              <w:bottom w:val="single" w:sz="8" w:space="0" w:color="auto"/>
              <w:right w:val="nil"/>
            </w:tcBorders>
            <w:shd w:val="clear" w:color="auto" w:fill="auto"/>
            <w:vAlign w:val="center"/>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РЗ</w:t>
            </w:r>
          </w:p>
        </w:tc>
        <w:tc>
          <w:tcPr>
            <w:tcW w:w="729" w:type="dxa"/>
            <w:tcBorders>
              <w:top w:val="single" w:sz="8" w:space="0" w:color="auto"/>
              <w:left w:val="single" w:sz="8" w:space="0" w:color="auto"/>
              <w:bottom w:val="single" w:sz="8" w:space="0" w:color="auto"/>
              <w:right w:val="nil"/>
            </w:tcBorders>
            <w:shd w:val="clear" w:color="auto" w:fill="auto"/>
            <w:vAlign w:val="center"/>
            <w:hideMark/>
          </w:tcPr>
          <w:p w:rsidR="00801B4A" w:rsidRPr="00801B4A" w:rsidRDefault="00801B4A" w:rsidP="00801B4A">
            <w:pPr>
              <w:jc w:val="center"/>
              <w:rPr>
                <w:bCs/>
                <w:color w:val="auto"/>
                <w:kern w:val="0"/>
                <w:sz w:val="24"/>
                <w:szCs w:val="24"/>
                <w14:ligatures w14:val="none"/>
                <w14:cntxtAlts w14:val="0"/>
              </w:rPr>
            </w:pPr>
            <w:proofErr w:type="gramStart"/>
            <w:r w:rsidRPr="00801B4A">
              <w:rPr>
                <w:bCs/>
                <w:color w:val="auto"/>
                <w:kern w:val="0"/>
                <w:sz w:val="24"/>
                <w:szCs w:val="24"/>
                <w14:ligatures w14:val="none"/>
                <w14:cntxtAlts w14:val="0"/>
              </w:rPr>
              <w:t>ПР</w:t>
            </w:r>
            <w:proofErr w:type="gramEnd"/>
          </w:p>
        </w:tc>
        <w:tc>
          <w:tcPr>
            <w:tcW w:w="1578" w:type="dxa"/>
            <w:tcBorders>
              <w:top w:val="single" w:sz="8" w:space="0" w:color="auto"/>
              <w:left w:val="single" w:sz="8" w:space="0" w:color="auto"/>
              <w:bottom w:val="single" w:sz="8" w:space="0" w:color="auto"/>
              <w:right w:val="nil"/>
            </w:tcBorders>
            <w:shd w:val="clear" w:color="auto" w:fill="auto"/>
            <w:vAlign w:val="center"/>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КЦСР</w:t>
            </w:r>
          </w:p>
        </w:tc>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КВР</w:t>
            </w:r>
          </w:p>
        </w:tc>
        <w:tc>
          <w:tcPr>
            <w:tcW w:w="15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 </w:t>
            </w:r>
          </w:p>
        </w:tc>
      </w:tr>
      <w:tr w:rsidR="00801B4A" w:rsidRPr="00801B4A" w:rsidTr="00801B4A">
        <w:trPr>
          <w:trHeight w:val="255"/>
        </w:trPr>
        <w:tc>
          <w:tcPr>
            <w:tcW w:w="4703" w:type="dxa"/>
            <w:gridSpan w:val="2"/>
            <w:tcBorders>
              <w:top w:val="nil"/>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4 374 667,46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559 023,00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559 023,00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по оплате труда главы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9500001110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464 300,00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9500001110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464 300,00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9500001110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464 300,00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«Управление </w:t>
            </w:r>
            <w:proofErr w:type="spellStart"/>
            <w:r w:rsidRPr="00801B4A">
              <w:rPr>
                <w:bCs/>
                <w:color w:val="auto"/>
                <w:kern w:val="0"/>
                <w:sz w:val="24"/>
                <w:szCs w:val="24"/>
                <w14:ligatures w14:val="none"/>
                <w14:cntxtAlts w14:val="0"/>
              </w:rPr>
              <w:t>гос.финансами</w:t>
            </w:r>
            <w:proofErr w:type="spellEnd"/>
            <w:r w:rsidRPr="00801B4A">
              <w:rPr>
                <w:bCs/>
                <w:color w:val="auto"/>
                <w:kern w:val="0"/>
                <w:sz w:val="24"/>
                <w:szCs w:val="24"/>
                <w14:ligatures w14:val="none"/>
                <w14:cntxtAlts w14:val="0"/>
              </w:rPr>
              <w:t xml:space="preserve"> в НСО на 2014-2020годы»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94 723,00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94 723,00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94 723,00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3 578 518,46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3 578 518,46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Расходы по оплате труда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2 159 036,00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2 159 036,00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2 159 036,00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обеспечение функций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1 295 264,00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1 275 437,00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1 275 437,00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19 827,00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850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19 827,00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«Управление </w:t>
            </w:r>
            <w:proofErr w:type="spellStart"/>
            <w:r w:rsidRPr="00801B4A">
              <w:rPr>
                <w:bCs/>
                <w:color w:val="auto"/>
                <w:kern w:val="0"/>
                <w:sz w:val="24"/>
                <w:szCs w:val="24"/>
                <w14:ligatures w14:val="none"/>
                <w14:cntxtAlts w14:val="0"/>
              </w:rPr>
              <w:t>гос.финансами</w:t>
            </w:r>
            <w:proofErr w:type="spellEnd"/>
            <w:r w:rsidRPr="00801B4A">
              <w:rPr>
                <w:bCs/>
                <w:color w:val="auto"/>
                <w:kern w:val="0"/>
                <w:sz w:val="24"/>
                <w:szCs w:val="24"/>
                <w14:ligatures w14:val="none"/>
                <w14:cntxtAlts w14:val="0"/>
              </w:rPr>
              <w:t xml:space="preserve"> в НСО на 2014-2020годы»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124 218,46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124 218,46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124 218,46</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06</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06</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Иные межбюджетные трансферты на осуществление переданных полномочий на обеспечение функций </w:t>
            </w:r>
            <w:proofErr w:type="spellStart"/>
            <w:r w:rsidRPr="00801B4A">
              <w:rPr>
                <w:bCs/>
                <w:color w:val="auto"/>
                <w:kern w:val="0"/>
                <w:sz w:val="24"/>
                <w:szCs w:val="24"/>
                <w14:ligatures w14:val="none"/>
                <w14:cntxtAlts w14:val="0"/>
              </w:rPr>
              <w:t>контрольно</w:t>
            </w:r>
            <w:proofErr w:type="spellEnd"/>
            <w:r w:rsidRPr="00801B4A">
              <w:rPr>
                <w:bCs/>
                <w:color w:val="auto"/>
                <w:kern w:val="0"/>
                <w:sz w:val="24"/>
                <w:szCs w:val="24"/>
                <w14:ligatures w14:val="none"/>
                <w14:cntxtAlts w14:val="0"/>
              </w:rPr>
              <w:t xml:space="preserve"> счетных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06</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06</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06</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Резервный фонд администрации поселения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9500021540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9500021540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Резервные средства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9500021540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870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212 126,00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212 126,00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выполнение других обязательств государства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72 386,00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72 386,00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72 386,00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139 740,00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139 740,00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139 740,00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90 585,50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90 585,50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90 585,50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Осуществление первичного воинского учета на территории, где отсутствуют военные комиссариаты в рамках </w:t>
            </w:r>
            <w:proofErr w:type="spellStart"/>
            <w:r w:rsidRPr="00801B4A">
              <w:rPr>
                <w:bCs/>
                <w:color w:val="auto"/>
                <w:kern w:val="0"/>
                <w:sz w:val="24"/>
                <w:szCs w:val="24"/>
                <w14:ligatures w14:val="none"/>
                <w14:cntxtAlts w14:val="0"/>
              </w:rPr>
              <w:t>непрограмных</w:t>
            </w:r>
            <w:proofErr w:type="spellEnd"/>
            <w:r w:rsidRPr="00801B4A">
              <w:rPr>
                <w:bCs/>
                <w:color w:val="auto"/>
                <w:kern w:val="0"/>
                <w:sz w:val="24"/>
                <w:szCs w:val="24"/>
                <w14:ligatures w14:val="none"/>
                <w14:cntxtAlts w14:val="0"/>
              </w:rPr>
              <w:t xml:space="preserve"> расходов федеральных органов исполнительной власти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9500051180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90 585,50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9500051180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79 680,00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9500051180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79 680,00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9500051180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10 905,50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9500051180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10 905,50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98 838,00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98 838,00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Непрограммные направления расходов </w:t>
            </w:r>
            <w:r w:rsidRPr="00801B4A">
              <w:rPr>
                <w:bCs/>
                <w:color w:val="auto"/>
                <w:kern w:val="0"/>
                <w:sz w:val="24"/>
                <w:szCs w:val="24"/>
                <w14:ligatures w14:val="none"/>
                <w14:cntxtAlts w14:val="0"/>
              </w:rPr>
              <w:lastRenderedPageBreak/>
              <w:t>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lastRenderedPageBreak/>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98 838,00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3 600,00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3 600,00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3 600,00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95 238,00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95 238,00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95 238,00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1 317 120,00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1 317 120,00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1 317 120,00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дорожного фонда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9500044090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580 280,00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9500044090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580 280,00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9500044090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580 280,00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700 000,00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700 000,00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700 000,00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36 840,00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36 840,00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09</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95000S0760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36 840,00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3 100 687,18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Жилищное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92 580,00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92 580,00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Взносы на капитальный ремонт муниципального жилья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9500025050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17 500,00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9500025050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17 500,00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9500025050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17 500,00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9500040190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75 080,00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9500040190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75 080,00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9500040190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75 080,00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1 927 570,00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1 927 570,00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«Управление </w:t>
            </w:r>
            <w:proofErr w:type="spellStart"/>
            <w:r w:rsidRPr="00801B4A">
              <w:rPr>
                <w:bCs/>
                <w:color w:val="auto"/>
                <w:kern w:val="0"/>
                <w:sz w:val="24"/>
                <w:szCs w:val="24"/>
                <w14:ligatures w14:val="none"/>
                <w14:cntxtAlts w14:val="0"/>
              </w:rPr>
              <w:t>гос.финансами</w:t>
            </w:r>
            <w:proofErr w:type="spellEnd"/>
            <w:r w:rsidRPr="00801B4A">
              <w:rPr>
                <w:bCs/>
                <w:color w:val="auto"/>
                <w:kern w:val="0"/>
                <w:sz w:val="24"/>
                <w:szCs w:val="24"/>
                <w14:ligatures w14:val="none"/>
                <w14:cntxtAlts w14:val="0"/>
              </w:rPr>
              <w:t xml:space="preserve"> в НСО на 2014-2020годы»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1 340 000,00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1 340 000,00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1 340 000,00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Субсидия на реализацию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ГП «Жилищно-коммунальное хозяйство НСО в 2015-2020 годах»</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160 200,00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160 200,00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810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160 200,00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«Управление </w:t>
            </w:r>
            <w:proofErr w:type="spellStart"/>
            <w:r w:rsidRPr="00801B4A">
              <w:rPr>
                <w:bCs/>
                <w:color w:val="auto"/>
                <w:kern w:val="0"/>
                <w:sz w:val="24"/>
                <w:szCs w:val="24"/>
                <w14:ligatures w14:val="none"/>
                <w14:cntxtAlts w14:val="0"/>
              </w:rPr>
              <w:t>гос.финансами</w:t>
            </w:r>
            <w:proofErr w:type="spellEnd"/>
            <w:r w:rsidRPr="00801B4A">
              <w:rPr>
                <w:bCs/>
                <w:color w:val="auto"/>
                <w:kern w:val="0"/>
                <w:sz w:val="24"/>
                <w:szCs w:val="24"/>
                <w14:ligatures w14:val="none"/>
                <w14:cntxtAlts w14:val="0"/>
              </w:rPr>
              <w:t xml:space="preserve"> в НСО на 2014-2020годы»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418 870,00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418 870,00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95000S0511</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418 870,00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Субсидия на реализацию мероприятий по подготовке объектов жилищно-коммунального хозяйства НСО к работе в </w:t>
            </w:r>
            <w:r w:rsidRPr="00801B4A">
              <w:rPr>
                <w:bCs/>
                <w:color w:val="auto"/>
                <w:kern w:val="0"/>
                <w:sz w:val="24"/>
                <w:szCs w:val="24"/>
                <w14:ligatures w14:val="none"/>
                <w14:cntxtAlts w14:val="0"/>
              </w:rPr>
              <w:lastRenderedPageBreak/>
              <w:t>осенне-зимний период подпрограммы «Безопасность жилищно-коммунального хозяйства» ГП «Жилищно-коммунальное хозяйство НСО в 2015-2020 годах»</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lastRenderedPageBreak/>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02</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95000S0810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810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8 500,00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1 075 437,18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1 075 437,18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выполнение других обязательств государства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16 241,00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16 241,00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16 241,00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содержание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550 740,00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550 740,00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9500061190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550 740,00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содержание автомобильных дорог и инженерных сооружений на них в границах поселений в рамках благоустройства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99 900,00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99 900,00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99 900,00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организацию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9500064190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19 040,00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9500064190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19 040,00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9500064190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19 040,00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прочие мероприятия по благоустройству</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389 516,18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32 227,00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32 227,00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307 289,18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307 289,18</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9500065190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850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50 000,00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Другие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5 100,00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5 100,00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5 100,00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5 100,00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05</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9500042190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850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5 100,00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ОБРАЗОВАНИЕ</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Молодежная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07</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9500023190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23 200,00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6 078 648,37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6 078 648,37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6 078 648,37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по оплате труда работников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9500004120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2 826 300,00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9500004120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2 826 300,00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9500004120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2 826 300,00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обеспечение функций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9500004590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1 709 050,00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9500004590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1 686 050,00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Иные закупки товаров, работ и услуг для </w:t>
            </w:r>
            <w:r w:rsidRPr="00801B4A">
              <w:rPr>
                <w:bCs/>
                <w:color w:val="auto"/>
                <w:kern w:val="0"/>
                <w:sz w:val="24"/>
                <w:szCs w:val="24"/>
                <w14:ligatures w14:val="none"/>
                <w14:cntxtAlts w14:val="0"/>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lastRenderedPageBreak/>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9500004590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1 686 050,00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9500004590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9500004590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850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23 000,00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801B4A">
              <w:rPr>
                <w:bCs/>
                <w:color w:val="auto"/>
                <w:kern w:val="0"/>
                <w:sz w:val="24"/>
                <w:szCs w:val="24"/>
                <w14:ligatures w14:val="none"/>
                <w14:cntxtAlts w14:val="0"/>
              </w:rPr>
              <w:t>гос</w:t>
            </w:r>
            <w:proofErr w:type="gramStart"/>
            <w:r w:rsidRPr="00801B4A">
              <w:rPr>
                <w:bCs/>
                <w:color w:val="auto"/>
                <w:kern w:val="0"/>
                <w:sz w:val="24"/>
                <w:szCs w:val="24"/>
                <w14:ligatures w14:val="none"/>
                <w14:cntxtAlts w14:val="0"/>
              </w:rPr>
              <w:t>.п</w:t>
            </w:r>
            <w:proofErr w:type="gramEnd"/>
            <w:r w:rsidRPr="00801B4A">
              <w:rPr>
                <w:bCs/>
                <w:color w:val="auto"/>
                <w:kern w:val="0"/>
                <w:sz w:val="24"/>
                <w:szCs w:val="24"/>
                <w14:ligatures w14:val="none"/>
                <w14:cntxtAlts w14:val="0"/>
              </w:rPr>
              <w:t>рограммы</w:t>
            </w:r>
            <w:proofErr w:type="spellEnd"/>
            <w:r w:rsidRPr="00801B4A">
              <w:rPr>
                <w:bCs/>
                <w:color w:val="auto"/>
                <w:kern w:val="0"/>
                <w:sz w:val="24"/>
                <w:szCs w:val="24"/>
                <w14:ligatures w14:val="none"/>
                <w14:cntxtAlts w14:val="0"/>
              </w:rPr>
              <w:t xml:space="preserve"> НСО «Управление </w:t>
            </w:r>
            <w:proofErr w:type="spellStart"/>
            <w:r w:rsidRPr="00801B4A">
              <w:rPr>
                <w:bCs/>
                <w:color w:val="auto"/>
                <w:kern w:val="0"/>
                <w:sz w:val="24"/>
                <w:szCs w:val="24"/>
                <w14:ligatures w14:val="none"/>
                <w14:cntxtAlts w14:val="0"/>
              </w:rPr>
              <w:t>гос.финансами</w:t>
            </w:r>
            <w:proofErr w:type="spellEnd"/>
            <w:r w:rsidRPr="00801B4A">
              <w:rPr>
                <w:bCs/>
                <w:color w:val="auto"/>
                <w:kern w:val="0"/>
                <w:sz w:val="24"/>
                <w:szCs w:val="24"/>
                <w14:ligatures w14:val="none"/>
                <w14:cntxtAlts w14:val="0"/>
              </w:rPr>
              <w:t xml:space="preserve"> в НСО на 2014-2020годы»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1 543 298,37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1 387 348,37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110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1 387 348,37</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155 950,00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08</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9500070510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240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155 950,00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Расходы на доплату к пенсии муниципальных служащих</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9500012110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9500012110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10</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01</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9500012110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320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228 544,00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00</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9500000000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межбюджетные трансферты на осуществление преданных полномочий по решению вопросов местного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9500085870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55"/>
        </w:trPr>
        <w:tc>
          <w:tcPr>
            <w:tcW w:w="470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9500085870</w:t>
            </w:r>
          </w:p>
        </w:tc>
        <w:tc>
          <w:tcPr>
            <w:tcW w:w="676" w:type="dxa"/>
            <w:tcBorders>
              <w:top w:val="nil"/>
              <w:left w:val="single" w:sz="4" w:space="0" w:color="auto"/>
              <w:bottom w:val="single" w:sz="4"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500</w:t>
            </w:r>
          </w:p>
        </w:tc>
        <w:tc>
          <w:tcPr>
            <w:tcW w:w="1543" w:type="dxa"/>
            <w:tcBorders>
              <w:top w:val="nil"/>
              <w:left w:val="single" w:sz="4" w:space="0" w:color="auto"/>
              <w:bottom w:val="single" w:sz="4"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70"/>
        </w:trPr>
        <w:tc>
          <w:tcPr>
            <w:tcW w:w="4703"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Иные межбюджетные трансферты</w:t>
            </w:r>
          </w:p>
        </w:tc>
        <w:tc>
          <w:tcPr>
            <w:tcW w:w="709" w:type="dxa"/>
            <w:tcBorders>
              <w:top w:val="nil"/>
              <w:left w:val="single" w:sz="4" w:space="0" w:color="auto"/>
              <w:bottom w:val="single" w:sz="8"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14</w:t>
            </w:r>
          </w:p>
        </w:tc>
        <w:tc>
          <w:tcPr>
            <w:tcW w:w="729" w:type="dxa"/>
            <w:tcBorders>
              <w:top w:val="nil"/>
              <w:left w:val="single" w:sz="4" w:space="0" w:color="auto"/>
              <w:bottom w:val="single" w:sz="8"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03</w:t>
            </w:r>
          </w:p>
        </w:tc>
        <w:tc>
          <w:tcPr>
            <w:tcW w:w="1578" w:type="dxa"/>
            <w:tcBorders>
              <w:top w:val="nil"/>
              <w:left w:val="single" w:sz="4" w:space="0" w:color="auto"/>
              <w:bottom w:val="single" w:sz="8"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9500085870</w:t>
            </w:r>
          </w:p>
        </w:tc>
        <w:tc>
          <w:tcPr>
            <w:tcW w:w="676" w:type="dxa"/>
            <w:tcBorders>
              <w:top w:val="nil"/>
              <w:left w:val="single" w:sz="4" w:space="0" w:color="auto"/>
              <w:bottom w:val="single" w:sz="8" w:space="0" w:color="auto"/>
              <w:right w:val="nil"/>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540</w:t>
            </w:r>
          </w:p>
        </w:tc>
        <w:tc>
          <w:tcPr>
            <w:tcW w:w="1543" w:type="dxa"/>
            <w:tcBorders>
              <w:top w:val="nil"/>
              <w:left w:val="single" w:sz="4" w:space="0" w:color="auto"/>
              <w:bottom w:val="single" w:sz="8" w:space="0" w:color="auto"/>
              <w:right w:val="single" w:sz="4" w:space="0" w:color="auto"/>
            </w:tcBorders>
            <w:shd w:val="clear" w:color="auto" w:fill="auto"/>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86 168,00</w:t>
            </w:r>
          </w:p>
        </w:tc>
      </w:tr>
      <w:tr w:rsidR="00801B4A" w:rsidRPr="00801B4A" w:rsidTr="00801B4A">
        <w:trPr>
          <w:trHeight w:val="270"/>
        </w:trPr>
        <w:tc>
          <w:tcPr>
            <w:tcW w:w="4420" w:type="dxa"/>
            <w:tcBorders>
              <w:top w:val="nil"/>
              <w:left w:val="single" w:sz="8" w:space="0" w:color="auto"/>
              <w:bottom w:val="single" w:sz="8" w:space="0" w:color="auto"/>
              <w:right w:val="nil"/>
            </w:tcBorders>
            <w:shd w:val="clear" w:color="auto" w:fill="auto"/>
            <w:noWrap/>
            <w:vAlign w:val="center"/>
            <w:hideMark/>
          </w:tcPr>
          <w:p w:rsidR="00801B4A" w:rsidRPr="00801B4A" w:rsidRDefault="00801B4A" w:rsidP="00801B4A">
            <w:pPr>
              <w:rPr>
                <w:bCs/>
                <w:color w:val="auto"/>
                <w:kern w:val="0"/>
                <w:sz w:val="24"/>
                <w:szCs w:val="24"/>
                <w14:ligatures w14:val="none"/>
                <w14:cntxtAlts w14:val="0"/>
              </w:rPr>
            </w:pPr>
            <w:r w:rsidRPr="00801B4A">
              <w:rPr>
                <w:bCs/>
                <w:color w:val="auto"/>
                <w:kern w:val="0"/>
                <w:sz w:val="24"/>
                <w:szCs w:val="24"/>
                <w14:ligatures w14:val="none"/>
                <w14:cntxtAlts w14:val="0"/>
              </w:rPr>
              <w:t>Итого:</w:t>
            </w:r>
          </w:p>
        </w:tc>
        <w:tc>
          <w:tcPr>
            <w:tcW w:w="283" w:type="dxa"/>
            <w:tcBorders>
              <w:top w:val="nil"/>
              <w:left w:val="nil"/>
              <w:bottom w:val="single" w:sz="8" w:space="0" w:color="auto"/>
              <w:right w:val="nil"/>
            </w:tcBorders>
            <w:shd w:val="clear" w:color="auto" w:fill="auto"/>
            <w:noWrap/>
            <w:vAlign w:val="center"/>
            <w:hideMark/>
          </w:tcPr>
          <w:p w:rsidR="00801B4A" w:rsidRPr="00801B4A" w:rsidRDefault="00801B4A" w:rsidP="00801B4A">
            <w:pPr>
              <w:jc w:val="right"/>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801B4A" w:rsidRPr="00801B4A" w:rsidRDefault="00801B4A" w:rsidP="00801B4A">
            <w:pPr>
              <w:jc w:val="right"/>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729" w:type="dxa"/>
            <w:tcBorders>
              <w:top w:val="single" w:sz="4" w:space="0" w:color="auto"/>
              <w:left w:val="nil"/>
              <w:bottom w:val="single" w:sz="8" w:space="0" w:color="auto"/>
              <w:right w:val="single" w:sz="4" w:space="0" w:color="auto"/>
            </w:tcBorders>
            <w:shd w:val="clear" w:color="auto" w:fill="auto"/>
            <w:noWrap/>
            <w:vAlign w:val="center"/>
            <w:hideMark/>
          </w:tcPr>
          <w:p w:rsidR="00801B4A" w:rsidRPr="00801B4A" w:rsidRDefault="00801B4A" w:rsidP="00801B4A">
            <w:pPr>
              <w:jc w:val="right"/>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78" w:type="dxa"/>
            <w:tcBorders>
              <w:top w:val="single" w:sz="4" w:space="0" w:color="auto"/>
              <w:left w:val="nil"/>
              <w:bottom w:val="single" w:sz="8" w:space="0" w:color="auto"/>
              <w:right w:val="single" w:sz="4" w:space="0" w:color="auto"/>
            </w:tcBorders>
            <w:shd w:val="clear" w:color="auto" w:fill="auto"/>
            <w:noWrap/>
            <w:vAlign w:val="center"/>
            <w:hideMark/>
          </w:tcPr>
          <w:p w:rsidR="00801B4A" w:rsidRPr="00801B4A" w:rsidRDefault="00801B4A" w:rsidP="00801B4A">
            <w:pPr>
              <w:jc w:val="right"/>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676" w:type="dxa"/>
            <w:tcBorders>
              <w:top w:val="single" w:sz="4" w:space="0" w:color="auto"/>
              <w:left w:val="nil"/>
              <w:bottom w:val="single" w:sz="8" w:space="0" w:color="auto"/>
              <w:right w:val="single" w:sz="4" w:space="0" w:color="auto"/>
            </w:tcBorders>
            <w:shd w:val="clear" w:color="auto" w:fill="auto"/>
            <w:noWrap/>
            <w:vAlign w:val="center"/>
            <w:hideMark/>
          </w:tcPr>
          <w:p w:rsidR="00801B4A" w:rsidRPr="00801B4A" w:rsidRDefault="00801B4A" w:rsidP="00801B4A">
            <w:pPr>
              <w:jc w:val="right"/>
              <w:rPr>
                <w:bCs/>
                <w:color w:val="auto"/>
                <w:kern w:val="0"/>
                <w:sz w:val="24"/>
                <w:szCs w:val="24"/>
                <w14:ligatures w14:val="none"/>
                <w14:cntxtAlts w14:val="0"/>
              </w:rPr>
            </w:pPr>
            <w:r w:rsidRPr="00801B4A">
              <w:rPr>
                <w:bCs/>
                <w:color w:val="auto"/>
                <w:kern w:val="0"/>
                <w:sz w:val="24"/>
                <w:szCs w:val="24"/>
                <w14:ligatures w14:val="none"/>
                <w14:cntxtAlts w14:val="0"/>
              </w:rPr>
              <w:t> </w:t>
            </w:r>
          </w:p>
        </w:tc>
        <w:tc>
          <w:tcPr>
            <w:tcW w:w="154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01B4A" w:rsidRPr="00801B4A" w:rsidRDefault="00801B4A" w:rsidP="00801B4A">
            <w:pPr>
              <w:jc w:val="center"/>
              <w:rPr>
                <w:bCs/>
                <w:color w:val="auto"/>
                <w:kern w:val="0"/>
                <w:sz w:val="24"/>
                <w:szCs w:val="24"/>
                <w14:ligatures w14:val="none"/>
                <w14:cntxtAlts w14:val="0"/>
              </w:rPr>
            </w:pPr>
            <w:r w:rsidRPr="00801B4A">
              <w:rPr>
                <w:bCs/>
                <w:color w:val="auto"/>
                <w:kern w:val="0"/>
                <w:sz w:val="24"/>
                <w:szCs w:val="24"/>
                <w14:ligatures w14:val="none"/>
                <w14:cntxtAlts w14:val="0"/>
              </w:rPr>
              <w:t>15 398 458,51</w:t>
            </w:r>
          </w:p>
        </w:tc>
      </w:tr>
    </w:tbl>
    <w:p w:rsidR="00801B4A" w:rsidRPr="00801B4A" w:rsidRDefault="00801B4A" w:rsidP="00801B4A">
      <w:pPr>
        <w:spacing w:after="200" w:line="276" w:lineRule="auto"/>
        <w:rPr>
          <w:rFonts w:eastAsiaTheme="minorHAnsi"/>
          <w:color w:val="auto"/>
          <w:kern w:val="0"/>
          <w:sz w:val="24"/>
          <w:szCs w:val="24"/>
          <w:lang w:eastAsia="en-US"/>
          <w14:ligatures w14:val="none"/>
          <w14:cntxtAlts w14:val="0"/>
        </w:rPr>
      </w:pPr>
    </w:p>
    <w:p w:rsidR="00801B4A" w:rsidRDefault="00801B4A"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Приложение  № 3</w:t>
      </w: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к решению № 9</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тридцать второй сессии</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Совета депутатов</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Карасевского  сельсовета</w:t>
      </w:r>
    </w:p>
    <w:p w:rsidR="009A0849" w:rsidRPr="009A0849" w:rsidRDefault="009A0849" w:rsidP="009A0849">
      <w:pPr>
        <w:jc w:val="right"/>
        <w:rPr>
          <w:rFonts w:eastAsia="Calibri"/>
          <w:color w:val="auto"/>
          <w:kern w:val="0"/>
          <w:sz w:val="24"/>
          <w:szCs w:val="24"/>
          <w:lang w:eastAsia="en-US"/>
          <w14:ligatures w14:val="none"/>
          <w14:cntxtAlts w14:val="0"/>
        </w:rPr>
      </w:pPr>
      <w:r w:rsidRPr="009A0849">
        <w:rPr>
          <w:rFonts w:eastAsia="Calibri"/>
          <w:color w:val="auto"/>
          <w:kern w:val="0"/>
          <w:sz w:val="24"/>
          <w:szCs w:val="24"/>
          <w:lang w:eastAsia="en-US"/>
          <w14:ligatures w14:val="none"/>
          <w14:cntxtAlts w14:val="0"/>
        </w:rPr>
        <w:t>от  21.09.2018 Таблица 2</w:t>
      </w:r>
    </w:p>
    <w:p w:rsidR="009A0849" w:rsidRPr="009A0849" w:rsidRDefault="009A0849" w:rsidP="009A0849">
      <w:pPr>
        <w:rPr>
          <w:color w:val="auto"/>
          <w:kern w:val="0"/>
          <w:sz w:val="24"/>
          <w:szCs w:val="24"/>
          <w14:ligatures w14:val="none"/>
          <w14:cntxtAlts w14:val="0"/>
        </w:rPr>
      </w:pPr>
    </w:p>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9A0849">
        <w:rPr>
          <w:bCs/>
          <w:color w:val="auto"/>
          <w:kern w:val="0"/>
          <w:sz w:val="24"/>
          <w:szCs w:val="24"/>
          <w14:ligatures w14:val="none"/>
          <w14:cntxtAlts w14:val="0"/>
        </w:rPr>
        <w:t>)г</w:t>
      </w:r>
      <w:proofErr w:type="gramEnd"/>
      <w:r w:rsidRPr="009A0849">
        <w:rPr>
          <w:bCs/>
          <w:color w:val="auto"/>
          <w:kern w:val="0"/>
          <w:sz w:val="24"/>
          <w:szCs w:val="24"/>
          <w14:ligatures w14:val="none"/>
          <w14:cntxtAlts w14:val="0"/>
        </w:rPr>
        <w:t>руппам и подгруппам видов расходов классификации расходов бюджета Карасевского сельсовета Черепановского района на 2019-2020 годы</w:t>
      </w: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tbl>
      <w:tblPr>
        <w:tblW w:w="9020" w:type="dxa"/>
        <w:tblInd w:w="93" w:type="dxa"/>
        <w:tblLook w:val="04A0" w:firstRow="1" w:lastRow="0" w:firstColumn="1" w:lastColumn="0" w:noHBand="0" w:noVBand="1"/>
      </w:tblPr>
      <w:tblGrid>
        <w:gridCol w:w="4120"/>
        <w:gridCol w:w="540"/>
        <w:gridCol w:w="523"/>
        <w:gridCol w:w="1430"/>
        <w:gridCol w:w="670"/>
        <w:gridCol w:w="1160"/>
        <w:gridCol w:w="1120"/>
      </w:tblGrid>
      <w:tr w:rsidR="009A0849" w:rsidRPr="009A0849" w:rsidTr="00253328">
        <w:trPr>
          <w:trHeight w:val="276"/>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РЗ</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proofErr w:type="gramStart"/>
            <w:r w:rsidRPr="009A0849">
              <w:rPr>
                <w:bCs/>
                <w:color w:val="auto"/>
                <w:kern w:val="0"/>
                <w:sz w:val="24"/>
                <w:szCs w:val="24"/>
                <w14:ligatures w14:val="none"/>
                <w14:cntxtAlts w14:val="0"/>
              </w:rPr>
              <w:t>ПР</w:t>
            </w:r>
            <w:proofErr w:type="gramEnd"/>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КЦСР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КВР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2019</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2020</w:t>
            </w:r>
          </w:p>
        </w:tc>
      </w:tr>
      <w:tr w:rsidR="009A0849" w:rsidRPr="009A0849" w:rsidTr="00253328">
        <w:trPr>
          <w:trHeight w:val="675"/>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1 559 830,00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главы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Функционирование Правительства </w:t>
            </w:r>
            <w:r w:rsidRPr="009A0849">
              <w:rPr>
                <w:bCs/>
                <w:color w:val="auto"/>
                <w:kern w:val="0"/>
                <w:sz w:val="24"/>
                <w:szCs w:val="24"/>
                <w14:ligatures w14:val="none"/>
                <w14:cntxtAlts w14:val="0"/>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lastRenderedPageBreak/>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1 167 </w:t>
            </w:r>
            <w:r w:rsidRPr="009A0849">
              <w:rPr>
                <w:bCs/>
                <w:color w:val="auto"/>
                <w:kern w:val="0"/>
                <w:sz w:val="24"/>
                <w:szCs w:val="24"/>
                <w14:ligatures w14:val="none"/>
                <w14:cntxtAlts w14:val="0"/>
              </w:rPr>
              <w:lastRenderedPageBreak/>
              <w:t>230,00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lastRenderedPageBreak/>
              <w:t xml:space="preserve">2 000 </w:t>
            </w:r>
            <w:r w:rsidRPr="009A0849">
              <w:rPr>
                <w:bCs/>
                <w:color w:val="auto"/>
                <w:kern w:val="0"/>
                <w:sz w:val="24"/>
                <w:szCs w:val="24"/>
                <w14:ligatures w14:val="none"/>
                <w14:cntxtAlts w14:val="0"/>
              </w:rPr>
              <w:lastRenderedPageBreak/>
              <w:t>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Иные межбюджетные трансферты на осуществление переданных полномочий на обеспечение функций </w:t>
            </w:r>
            <w:proofErr w:type="spellStart"/>
            <w:r w:rsidRPr="009A0849">
              <w:rPr>
                <w:bCs/>
                <w:color w:val="auto"/>
                <w:kern w:val="0"/>
                <w:sz w:val="24"/>
                <w:szCs w:val="24"/>
                <w14:ligatures w14:val="none"/>
                <w14:cntxtAlts w14:val="0"/>
              </w:rPr>
              <w:t>контрольно</w:t>
            </w:r>
            <w:proofErr w:type="spellEnd"/>
            <w:r w:rsidRPr="009A0849">
              <w:rPr>
                <w:bCs/>
                <w:color w:val="auto"/>
                <w:kern w:val="0"/>
                <w:sz w:val="24"/>
                <w:szCs w:val="24"/>
                <w14:ligatures w14:val="none"/>
                <w14:cntxtAlts w14:val="0"/>
              </w:rPr>
              <w:t xml:space="preserve"> счетных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оценке муниципального имущества, признание прав и регулирование отношений по муниципальной собственности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НАЦИОНАЛЬНАЯ ОБОРОНА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Осуществление первичного воинского учета на территории, где отсутствуют военные комиссариаты в рамках </w:t>
            </w:r>
            <w:proofErr w:type="spellStart"/>
            <w:r w:rsidRPr="009A0849">
              <w:rPr>
                <w:bCs/>
                <w:color w:val="auto"/>
                <w:kern w:val="0"/>
                <w:sz w:val="24"/>
                <w:szCs w:val="24"/>
                <w14:ligatures w14:val="none"/>
                <w14:cntxtAlts w14:val="0"/>
              </w:rPr>
              <w:t>непрограмных</w:t>
            </w:r>
            <w:proofErr w:type="spellEnd"/>
            <w:r w:rsidRPr="009A0849">
              <w:rPr>
                <w:bCs/>
                <w:color w:val="auto"/>
                <w:kern w:val="0"/>
                <w:sz w:val="24"/>
                <w:szCs w:val="24"/>
                <w14:ligatures w14:val="none"/>
                <w14:cntxtAlts w14:val="0"/>
              </w:rPr>
              <w:t xml:space="preserve"> расходов федеральных органов исполнительной власти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80 620,00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83 087,00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80 620,00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83 087,00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10 720,00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11 485,00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10 720,00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11 485,00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ЭКОНОМИКА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1 660 600,00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2 225 900,00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1 660 600,00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2 225 900,00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дорожного фонда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597 017,00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565 955,00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597 017,00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565 955,00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597 017,00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565 955,00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1 580 900,00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1 580 900,00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Иные закупки товаров, работ и услуг </w:t>
            </w:r>
            <w:r w:rsidRPr="009A0849">
              <w:rPr>
                <w:bCs/>
                <w:color w:val="auto"/>
                <w:kern w:val="0"/>
                <w:sz w:val="24"/>
                <w:szCs w:val="24"/>
                <w14:ligatures w14:val="none"/>
                <w14:cntxtAlts w14:val="0"/>
              </w:rPr>
              <w:lastRenderedPageBreak/>
              <w:t>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lastRenderedPageBreak/>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1 000 </w:t>
            </w:r>
            <w:r w:rsidRPr="009A0849">
              <w:rPr>
                <w:bCs/>
                <w:color w:val="auto"/>
                <w:kern w:val="0"/>
                <w:sz w:val="24"/>
                <w:szCs w:val="24"/>
                <w14:ligatures w14:val="none"/>
                <w14:cntxtAlts w14:val="0"/>
              </w:rPr>
              <w:lastRenderedPageBreak/>
              <w:t>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lastRenderedPageBreak/>
              <w:t xml:space="preserve">1 580 </w:t>
            </w:r>
            <w:r w:rsidRPr="009A0849">
              <w:rPr>
                <w:bCs/>
                <w:color w:val="auto"/>
                <w:kern w:val="0"/>
                <w:sz w:val="24"/>
                <w:szCs w:val="24"/>
                <w14:ligatures w14:val="none"/>
                <w14:cntxtAlts w14:val="0"/>
              </w:rPr>
              <w:lastRenderedPageBreak/>
              <w:t>900,00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760 170,00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содержание автомобильных дорог и инженерных сооружений на них в границах поселений в рамках благоустройства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организацию и содержание мест захоронения</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прочие мероприятия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 КИНЕМАТОГРАФИЯ</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Расходы по оплате труда работников казенных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обеспечение функций казенных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7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4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0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58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16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120" w:type="dxa"/>
            <w:tcBorders>
              <w:top w:val="nil"/>
              <w:left w:val="nil"/>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Итого:</w:t>
            </w:r>
          </w:p>
        </w:tc>
        <w:tc>
          <w:tcPr>
            <w:tcW w:w="540" w:type="dxa"/>
            <w:tcBorders>
              <w:top w:val="nil"/>
              <w:left w:val="nil"/>
              <w:bottom w:val="single" w:sz="4"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480" w:type="dxa"/>
            <w:tcBorders>
              <w:top w:val="nil"/>
              <w:left w:val="nil"/>
              <w:bottom w:val="single" w:sz="4"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20" w:type="dxa"/>
            <w:tcBorders>
              <w:top w:val="nil"/>
              <w:left w:val="nil"/>
              <w:bottom w:val="single" w:sz="4"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80" w:type="dxa"/>
            <w:tcBorders>
              <w:top w:val="nil"/>
              <w:left w:val="nil"/>
              <w:bottom w:val="single" w:sz="4"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160" w:type="dxa"/>
            <w:tcBorders>
              <w:top w:val="nil"/>
              <w:left w:val="nil"/>
              <w:bottom w:val="single" w:sz="4" w:space="0" w:color="auto"/>
              <w:right w:val="single" w:sz="4" w:space="0" w:color="auto"/>
            </w:tcBorders>
            <w:shd w:val="clear" w:color="auto" w:fill="auto"/>
            <w:noWrap/>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6 349 040,00</w:t>
            </w:r>
          </w:p>
        </w:tc>
        <w:tc>
          <w:tcPr>
            <w:tcW w:w="1120" w:type="dxa"/>
            <w:tcBorders>
              <w:top w:val="nil"/>
              <w:left w:val="nil"/>
              <w:bottom w:val="single" w:sz="4" w:space="0" w:color="auto"/>
              <w:right w:val="single" w:sz="4" w:space="0" w:color="auto"/>
            </w:tcBorders>
            <w:shd w:val="clear" w:color="auto" w:fill="auto"/>
            <w:noWrap/>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7 035 872,00</w:t>
            </w:r>
          </w:p>
        </w:tc>
      </w:tr>
    </w:tbl>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Приложение  № 4</w:t>
      </w: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к решению № 9</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тридцать второй сессии</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Совета депутатов</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Карасевского  сельсовета</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от  21.09.2018 Таблица 1</w:t>
      </w:r>
    </w:p>
    <w:p w:rsidR="009A0849" w:rsidRPr="009A0849" w:rsidRDefault="009A0849" w:rsidP="009A0849">
      <w:pPr>
        <w:jc w:val="right"/>
        <w:rPr>
          <w:color w:val="auto"/>
          <w:kern w:val="0"/>
          <w:sz w:val="24"/>
          <w:szCs w:val="24"/>
          <w14:ligatures w14:val="none"/>
          <w14:cntxtAlts w14:val="0"/>
        </w:rPr>
      </w:pPr>
    </w:p>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Ведомственная структура расходов бюджета Карасевского сельсовета </w:t>
      </w:r>
    </w:p>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Черепановского района Новосибирской области на 2018 год</w:t>
      </w: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tbl>
      <w:tblPr>
        <w:tblW w:w="9796" w:type="dxa"/>
        <w:tblInd w:w="93" w:type="dxa"/>
        <w:tblLayout w:type="fixed"/>
        <w:tblLook w:val="04A0" w:firstRow="1" w:lastRow="0" w:firstColumn="1" w:lastColumn="0" w:noHBand="0" w:noVBand="1"/>
      </w:tblPr>
      <w:tblGrid>
        <w:gridCol w:w="4268"/>
        <w:gridCol w:w="678"/>
        <w:gridCol w:w="543"/>
        <w:gridCol w:w="622"/>
        <w:gridCol w:w="1417"/>
        <w:gridCol w:w="709"/>
        <w:gridCol w:w="1559"/>
      </w:tblGrid>
      <w:tr w:rsidR="009A0849" w:rsidRPr="009A0849" w:rsidTr="00253328">
        <w:trPr>
          <w:trHeight w:val="225"/>
        </w:trPr>
        <w:tc>
          <w:tcPr>
            <w:tcW w:w="426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p>
        </w:tc>
        <w:tc>
          <w:tcPr>
            <w:tcW w:w="678" w:type="dxa"/>
            <w:tcBorders>
              <w:top w:val="single" w:sz="8" w:space="0" w:color="auto"/>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КВСР</w:t>
            </w:r>
          </w:p>
        </w:tc>
        <w:tc>
          <w:tcPr>
            <w:tcW w:w="543" w:type="dxa"/>
            <w:tcBorders>
              <w:top w:val="single" w:sz="8" w:space="0" w:color="auto"/>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РЗ</w:t>
            </w:r>
          </w:p>
        </w:tc>
        <w:tc>
          <w:tcPr>
            <w:tcW w:w="622" w:type="dxa"/>
            <w:tcBorders>
              <w:top w:val="single" w:sz="8" w:space="0" w:color="auto"/>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proofErr w:type="gramStart"/>
            <w:r w:rsidRPr="009A0849">
              <w:rPr>
                <w:bCs/>
                <w:color w:val="auto"/>
                <w:kern w:val="0"/>
                <w:sz w:val="24"/>
                <w:szCs w:val="24"/>
                <w14:ligatures w14:val="none"/>
                <w14:cntxtAlts w14:val="0"/>
              </w:rPr>
              <w:t>ПР</w:t>
            </w:r>
            <w:proofErr w:type="gramEnd"/>
          </w:p>
        </w:tc>
        <w:tc>
          <w:tcPr>
            <w:tcW w:w="1417" w:type="dxa"/>
            <w:tcBorders>
              <w:top w:val="single" w:sz="8" w:space="0" w:color="auto"/>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КЦСР </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КВР </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Сумма  (</w:t>
            </w:r>
            <w:proofErr w:type="spellStart"/>
            <w:r w:rsidRPr="009A0849">
              <w:rPr>
                <w:bCs/>
                <w:color w:val="auto"/>
                <w:kern w:val="0"/>
                <w:sz w:val="24"/>
                <w:szCs w:val="24"/>
                <w14:ligatures w14:val="none"/>
                <w14:cntxtAlts w14:val="0"/>
              </w:rPr>
              <w:t>руб</w:t>
            </w:r>
            <w:proofErr w:type="spellEnd"/>
            <w:r w:rsidRPr="009A0849">
              <w:rPr>
                <w:bCs/>
                <w:color w:val="auto"/>
                <w:kern w:val="0"/>
                <w:sz w:val="24"/>
                <w:szCs w:val="24"/>
                <w14:ligatures w14:val="none"/>
                <w14:cntxtAlts w14:val="0"/>
              </w:rPr>
              <w:t>)</w:t>
            </w:r>
          </w:p>
        </w:tc>
      </w:tr>
      <w:tr w:rsidR="009A0849" w:rsidRPr="009A0849" w:rsidTr="00253328">
        <w:trPr>
          <w:trHeight w:val="225"/>
        </w:trPr>
        <w:tc>
          <w:tcPr>
            <w:tcW w:w="4268" w:type="dxa"/>
            <w:tcBorders>
              <w:top w:val="single" w:sz="8" w:space="0" w:color="auto"/>
              <w:left w:val="single" w:sz="8" w:space="0" w:color="auto"/>
              <w:bottom w:val="single" w:sz="4" w:space="0" w:color="auto"/>
              <w:right w:val="single" w:sz="4" w:space="0" w:color="auto"/>
            </w:tcBorders>
            <w:shd w:val="clear" w:color="auto" w:fill="auto"/>
            <w:vAlign w:val="bottom"/>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Администрация Карасевского сельсовета Черепановского района Новосибирской области</w:t>
            </w:r>
          </w:p>
        </w:tc>
        <w:tc>
          <w:tcPr>
            <w:tcW w:w="678"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622"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1417"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rPr>
                <w:bCs/>
                <w:color w:val="auto"/>
                <w:kern w:val="0"/>
                <w:sz w:val="24"/>
                <w:szCs w:val="24"/>
                <w14:ligatures w14:val="none"/>
                <w14:cntxtAlts w14:val="0"/>
              </w:rPr>
            </w:pPr>
          </w:p>
        </w:tc>
        <w:tc>
          <w:tcPr>
            <w:tcW w:w="709"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rPr>
                <w:bCs/>
                <w:color w:val="auto"/>
                <w:kern w:val="0"/>
                <w:sz w:val="24"/>
                <w:szCs w:val="24"/>
                <w14:ligatures w14:val="none"/>
                <w14:cntxtAlts w14:val="0"/>
              </w:rPr>
            </w:pPr>
          </w:p>
        </w:tc>
        <w:tc>
          <w:tcPr>
            <w:tcW w:w="1559" w:type="dxa"/>
            <w:tcBorders>
              <w:top w:val="single" w:sz="8" w:space="0" w:color="auto"/>
              <w:left w:val="single" w:sz="4" w:space="0" w:color="auto"/>
              <w:bottom w:val="single" w:sz="4" w:space="0" w:color="auto"/>
              <w:right w:val="single" w:sz="4" w:space="0" w:color="auto"/>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15 398 458,51</w:t>
            </w:r>
          </w:p>
        </w:tc>
      </w:tr>
      <w:tr w:rsidR="009A0849" w:rsidRPr="009A0849" w:rsidTr="00253328">
        <w:trPr>
          <w:trHeight w:val="225"/>
        </w:trPr>
        <w:tc>
          <w:tcPr>
            <w:tcW w:w="4268" w:type="dxa"/>
            <w:tcBorders>
              <w:top w:val="single" w:sz="8" w:space="0" w:color="auto"/>
              <w:left w:val="single" w:sz="8" w:space="0" w:color="auto"/>
              <w:bottom w:val="single" w:sz="4" w:space="0" w:color="auto"/>
              <w:right w:val="single" w:sz="4" w:space="0" w:color="auto"/>
            </w:tcBorders>
            <w:shd w:val="clear" w:color="auto" w:fill="auto"/>
            <w:vAlign w:val="bottom"/>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ОБЩЕГОСУДАРСТВЕННЫЕ ВОПРОСЫ</w:t>
            </w:r>
          </w:p>
        </w:tc>
        <w:tc>
          <w:tcPr>
            <w:tcW w:w="678"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single" w:sz="8" w:space="0" w:color="auto"/>
              <w:left w:val="single" w:sz="4" w:space="0" w:color="auto"/>
              <w:bottom w:val="single" w:sz="4" w:space="0" w:color="auto"/>
              <w:right w:val="nil"/>
            </w:tcBorders>
            <w:shd w:val="clear" w:color="auto" w:fill="auto"/>
            <w:vAlign w:val="bottom"/>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4 374 667,46</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Функционирование высшего должностного лица субъекта Российской Федерации и муниципального образования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559 023,00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559 023,00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главы муниципального образования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464 300,00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464 300,00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464 300,00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94 723,00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94 723,00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94 723,00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3 578 518,46</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proofErr w:type="spellStart"/>
            <w:r w:rsidRPr="009A0849">
              <w:rPr>
                <w:bCs/>
                <w:color w:val="auto"/>
                <w:kern w:val="0"/>
                <w:sz w:val="24"/>
                <w:szCs w:val="24"/>
                <w14:ligatures w14:val="none"/>
                <w14:cntxtAlts w14:val="0"/>
              </w:rPr>
              <w:t>Непрограмные</w:t>
            </w:r>
            <w:proofErr w:type="spellEnd"/>
            <w:r w:rsidRPr="009A0849">
              <w:rPr>
                <w:bCs/>
                <w:color w:val="auto"/>
                <w:kern w:val="0"/>
                <w:sz w:val="24"/>
                <w:szCs w:val="24"/>
                <w14:ligatures w14:val="none"/>
                <w14:cntxtAlts w14:val="0"/>
              </w:rPr>
              <w:t xml:space="preserve">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3 578 518,46</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2 159 036,00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2 159 036,00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2 159 036,00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обеспечение функций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1 295 264,00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1 275 437,00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1 275 437,00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19 827,00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Уплата налогов, сборов и иных платежей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19 827,00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124 218,46</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124 218,46</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124 218,46</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 xml:space="preserve">Иные межбюджетные трансферты на осуществление переданных полномочий на обеспечение функций </w:t>
            </w:r>
            <w:proofErr w:type="spellStart"/>
            <w:r w:rsidRPr="009A0849">
              <w:rPr>
                <w:bCs/>
                <w:color w:val="auto"/>
                <w:kern w:val="0"/>
                <w:sz w:val="24"/>
                <w:szCs w:val="24"/>
                <w14:ligatures w14:val="none"/>
                <w14:cntxtAlts w14:val="0"/>
              </w:rPr>
              <w:t>контрольно</w:t>
            </w:r>
            <w:proofErr w:type="spellEnd"/>
            <w:r w:rsidRPr="009A0849">
              <w:rPr>
                <w:bCs/>
                <w:color w:val="auto"/>
                <w:kern w:val="0"/>
                <w:sz w:val="24"/>
                <w:szCs w:val="24"/>
                <w14:ligatures w14:val="none"/>
                <w14:cntxtAlts w14:val="0"/>
              </w:rPr>
              <w:t xml:space="preserve"> счетных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Резервные фонды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Резервный фонд администрации поселения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9500021540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9500021540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Резервные средства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9500021540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870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Другие общегосударственные вопросы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212 126,00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212 126,00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выполнение других обязательств государства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72 386,00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72 386,00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72 386,00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оценке муниципального имущества, признание прав и регулирование отношений по муниципальной собственности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139 740,00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139 740,00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139 740,00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ОБОРОНА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90 585,50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Мобилизационная и вневойсковая подготовка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90 585,50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90 585,50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90 585,50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79 680,00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Расходы на выплаты персоналу государственных (муниципальных) органов</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79 680,00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10 905,50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10 905,50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БЕЗОПАСНОСТЬ И ПРАВООХРАНИТЕЛЬНАЯ ДЕЯТЕЛЬНОСТЬ</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98 838,00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98 838,00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98 838,00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3 600,00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3 600,00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3 600,00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95 238,00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95 238,00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95 238,00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ЭКОНОМИКА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Дорожное хозяйство (дорожные фонды)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дорожного фонда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580 280,00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580 280,00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580 280,00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700 000,00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700 000,00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700 000,00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36 840,00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36 840,00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36 840,00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ЖИЛИЩНО-КОММУНАЛЬНОЕ ХОЗЯЙСТВО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3 100 687,18</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Жилищное хозяйство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92 580,00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 </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92 580,00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Взносы на капитальный ремонт муниципального жилья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9500025050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17 500,00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9500025050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17 500,00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9500025050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17 500,00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мероприятия в области жилищного хозяйства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9500040190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75 080,00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9500040190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75 080,00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9500040190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75 080,00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Коммунальное хозяйство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1 927 570,00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1 927 570,00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1 340 000,00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1 340 000,00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1 340 000,00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Субсидия на реализацию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ГП "Жилищно-коммунальное хозяйство НСО в 2015-2020 годах"</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160 200,00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160 200,00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160 200,00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418 870,00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418 870,00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95000S0511</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418 870,00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Субсидия на реализацию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ГП "Жилищно-коммунальное хозяйство НСО в 2015-2020 годах"</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8 500,00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8 500,00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95000S0810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8 500,00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Благоустройство</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1 075 437,18</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1 075 437,18</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выполнение других обязательств государства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16 241,00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16 241,00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16 241,00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содержание уличного освещения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550 740,00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550 740,00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9500061190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550 740,00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содержание автомобильных дорог и инженерных сооружений на них в границах поселений в рамках благоустройства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99 900,00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99 900,00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99 900,00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организацию и содержание мест захоронения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19 040,00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19 040,00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19 040,00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прочие мероприятия по благоустройству</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389 516,18</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32 227,00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казенных учреждений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32 227,00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307 289,18</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307 289,18</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Уплата налогов, сборов и иных платежей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Другие вопросы в области жилищно-коммунального хозяйства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5 100,00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5 100,00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мероприятия в области коммунального хозяйства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5 100,00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5 100,00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Уплата налогов, сборов и иных платежей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9500042190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5 100,00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ОБРАЗОВАНИЕ</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Молодежная политика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проведение мероприятий для детей и молодежи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07</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9500023190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23 200,00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 КИНЕМАТОГРАФИЯ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6 078 648,37</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6 078 648,37</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6 078 648,37</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работников казенных учреждений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2 826 300,00</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2 826 300,00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казенных учреждений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2 826 300,00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обеспечение функций казенных учреждений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1 709 050,00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1 686 050,00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1 686 050,00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бюджетные ассигнования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23 000,00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Уплата налогов, сборов и иных платежей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23 000,00</w:t>
            </w:r>
          </w:p>
        </w:tc>
      </w:tr>
      <w:tr w:rsidR="009A0849" w:rsidRPr="009A0849" w:rsidTr="00253328">
        <w:trPr>
          <w:trHeight w:val="64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1 543 298,37</w:t>
            </w:r>
          </w:p>
        </w:tc>
      </w:tr>
      <w:tr w:rsidR="009A0849" w:rsidRPr="009A0849" w:rsidTr="00253328">
        <w:trPr>
          <w:trHeight w:val="85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1 387 348,37</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казенных учреждений</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1 387 348,37</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Закупка товаров, работ и услуг для обеспечения государственных </w:t>
            </w:r>
            <w:r w:rsidRPr="009A0849">
              <w:rPr>
                <w:bCs/>
                <w:color w:val="auto"/>
                <w:kern w:val="0"/>
                <w:sz w:val="24"/>
                <w:szCs w:val="24"/>
                <w14:ligatures w14:val="none"/>
                <w14:cntxtAlts w14:val="0"/>
              </w:rPr>
              <w:lastRenderedPageBreak/>
              <w:t>(муниципальных)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lastRenderedPageBreak/>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155 950,00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Иные закупки товаров, работ и услуг для обеспечения государственных (муниципальных) нужд</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155 950,00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СОЦИАЛЬНАЯ ПОЛИТИКА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Пенсионное обеспечение</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доплату к пенсии муниципальных служащих</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9500012110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Социальное обеспечение и иные выплаты населению</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9500012110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Социальные выплаты гражданам, кроме публичных нормативных социальных выплат</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9500012110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228 544,00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 ОБЩЕГО ХАРАКТЕРА БЮДЖЕТАМ БЮДЖЕТНОЙ СИСТЕМЫ РОССИЙСКОЙ ФЕДЕРАЦИИ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Прочие межбюджетные трансферты общего характера</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70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43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 на осуществление преданных полномочий по решению вопросов местного значения</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9500085870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22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w:t>
            </w:r>
          </w:p>
        </w:tc>
        <w:tc>
          <w:tcPr>
            <w:tcW w:w="67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9500085870</w:t>
            </w:r>
          </w:p>
        </w:tc>
        <w:tc>
          <w:tcPr>
            <w:tcW w:w="709"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225"/>
        </w:trPr>
        <w:tc>
          <w:tcPr>
            <w:tcW w:w="4268"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w:t>
            </w:r>
          </w:p>
        </w:tc>
        <w:tc>
          <w:tcPr>
            <w:tcW w:w="678" w:type="dxa"/>
            <w:tcBorders>
              <w:top w:val="nil"/>
              <w:left w:val="single" w:sz="4" w:space="0" w:color="auto"/>
              <w:bottom w:val="single" w:sz="8"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43" w:type="dxa"/>
            <w:tcBorders>
              <w:top w:val="nil"/>
              <w:left w:val="single" w:sz="4" w:space="0" w:color="auto"/>
              <w:bottom w:val="single" w:sz="8"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14</w:t>
            </w:r>
          </w:p>
        </w:tc>
        <w:tc>
          <w:tcPr>
            <w:tcW w:w="622" w:type="dxa"/>
            <w:tcBorders>
              <w:top w:val="nil"/>
              <w:left w:val="single" w:sz="4" w:space="0" w:color="auto"/>
              <w:bottom w:val="single" w:sz="8"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17" w:type="dxa"/>
            <w:tcBorders>
              <w:top w:val="nil"/>
              <w:left w:val="single" w:sz="4" w:space="0" w:color="auto"/>
              <w:bottom w:val="single" w:sz="8"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9500085870</w:t>
            </w:r>
          </w:p>
        </w:tc>
        <w:tc>
          <w:tcPr>
            <w:tcW w:w="709" w:type="dxa"/>
            <w:tcBorders>
              <w:top w:val="nil"/>
              <w:left w:val="single" w:sz="4" w:space="0" w:color="auto"/>
              <w:bottom w:val="single" w:sz="8"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540</w:t>
            </w:r>
          </w:p>
        </w:tc>
        <w:tc>
          <w:tcPr>
            <w:tcW w:w="1559" w:type="dxa"/>
            <w:tcBorders>
              <w:top w:val="nil"/>
              <w:left w:val="single" w:sz="4" w:space="0" w:color="auto"/>
              <w:bottom w:val="single" w:sz="8"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86 168,00</w:t>
            </w:r>
          </w:p>
        </w:tc>
      </w:tr>
      <w:tr w:rsidR="009A0849" w:rsidRPr="009A0849" w:rsidTr="00253328">
        <w:trPr>
          <w:trHeight w:val="225"/>
        </w:trPr>
        <w:tc>
          <w:tcPr>
            <w:tcW w:w="4268" w:type="dxa"/>
            <w:tcBorders>
              <w:top w:val="single" w:sz="4" w:space="0" w:color="auto"/>
              <w:left w:val="single" w:sz="8" w:space="0" w:color="auto"/>
              <w:bottom w:val="single" w:sz="8" w:space="0" w:color="auto"/>
              <w:right w:val="single" w:sz="4" w:space="0" w:color="auto"/>
            </w:tcBorders>
            <w:shd w:val="clear" w:color="auto" w:fill="auto"/>
            <w:vAlign w:val="bottom"/>
          </w:tcPr>
          <w:p w:rsidR="009A0849" w:rsidRPr="009A0849" w:rsidRDefault="009A0849" w:rsidP="009A0849">
            <w:pPr>
              <w:rPr>
                <w:bCs/>
                <w:color w:val="auto"/>
                <w:kern w:val="0"/>
                <w:sz w:val="24"/>
                <w:szCs w:val="24"/>
                <w14:ligatures w14:val="none"/>
                <w14:cntxtAlts w14:val="0"/>
              </w:rPr>
            </w:pPr>
          </w:p>
        </w:tc>
        <w:tc>
          <w:tcPr>
            <w:tcW w:w="678" w:type="dxa"/>
            <w:tcBorders>
              <w:top w:val="nil"/>
              <w:left w:val="single" w:sz="4" w:space="0" w:color="auto"/>
              <w:bottom w:val="single" w:sz="8" w:space="0" w:color="auto"/>
              <w:right w:val="nil"/>
            </w:tcBorders>
            <w:shd w:val="clear" w:color="auto" w:fill="auto"/>
            <w:vAlign w:val="bottom"/>
          </w:tcPr>
          <w:p w:rsidR="009A0849" w:rsidRPr="009A0849" w:rsidRDefault="009A0849" w:rsidP="009A0849">
            <w:pPr>
              <w:jc w:val="right"/>
              <w:rPr>
                <w:bCs/>
                <w:color w:val="auto"/>
                <w:kern w:val="0"/>
                <w:sz w:val="24"/>
                <w:szCs w:val="24"/>
                <w14:ligatures w14:val="none"/>
                <w14:cntxtAlts w14:val="0"/>
              </w:rPr>
            </w:pPr>
          </w:p>
        </w:tc>
        <w:tc>
          <w:tcPr>
            <w:tcW w:w="543" w:type="dxa"/>
            <w:tcBorders>
              <w:top w:val="nil"/>
              <w:left w:val="single" w:sz="4" w:space="0" w:color="auto"/>
              <w:bottom w:val="single" w:sz="8"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622" w:type="dxa"/>
            <w:tcBorders>
              <w:top w:val="nil"/>
              <w:left w:val="single" w:sz="4" w:space="0" w:color="auto"/>
              <w:bottom w:val="single" w:sz="8"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1417" w:type="dxa"/>
            <w:tcBorders>
              <w:top w:val="nil"/>
              <w:left w:val="single" w:sz="4" w:space="0" w:color="auto"/>
              <w:bottom w:val="single" w:sz="8"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709" w:type="dxa"/>
            <w:tcBorders>
              <w:top w:val="nil"/>
              <w:left w:val="single" w:sz="4" w:space="0" w:color="auto"/>
              <w:bottom w:val="single" w:sz="8" w:space="0" w:color="auto"/>
              <w:right w:val="nil"/>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p>
        </w:tc>
        <w:tc>
          <w:tcPr>
            <w:tcW w:w="1559" w:type="dxa"/>
            <w:tcBorders>
              <w:top w:val="nil"/>
              <w:left w:val="single" w:sz="4" w:space="0" w:color="auto"/>
              <w:bottom w:val="single" w:sz="8" w:space="0" w:color="auto"/>
              <w:right w:val="single" w:sz="4" w:space="0" w:color="auto"/>
            </w:tcBorders>
            <w:shd w:val="clear" w:color="auto" w:fill="auto"/>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15398458,51</w:t>
            </w:r>
          </w:p>
        </w:tc>
      </w:tr>
    </w:tbl>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Default="009A0849" w:rsidP="00801B4A">
      <w:pPr>
        <w:rPr>
          <w:rFonts w:eastAsia="Calibri"/>
          <w:kern w:val="0"/>
          <w:sz w:val="24"/>
          <w:szCs w:val="28"/>
          <w:lang w:eastAsia="en-US"/>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Приложение  № 4</w:t>
      </w: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к решению № 9</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тридцать второй сессии</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Совета депутатов</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Карасевского  сельсовета</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от  21.09.2018 Таблица 1</w:t>
      </w:r>
    </w:p>
    <w:p w:rsidR="009A0849" w:rsidRPr="009A0849" w:rsidRDefault="009A0849" w:rsidP="009A0849">
      <w:pPr>
        <w:jc w:val="right"/>
        <w:rPr>
          <w:color w:val="auto"/>
          <w:kern w:val="0"/>
          <w:sz w:val="24"/>
          <w:szCs w:val="24"/>
          <w14:ligatures w14:val="none"/>
          <w14:cntxtAlts w14:val="0"/>
        </w:rPr>
      </w:pPr>
    </w:p>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Ведомственная структура расходов бюджета Карасевского сельсовета </w:t>
      </w:r>
    </w:p>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Черепановского района Новосибирской области на 2018 год</w:t>
      </w:r>
    </w:p>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tbl>
      <w:tblPr>
        <w:tblW w:w="9763" w:type="dxa"/>
        <w:tblInd w:w="93" w:type="dxa"/>
        <w:tblLook w:val="04A0" w:firstRow="1" w:lastRow="0" w:firstColumn="1" w:lastColumn="0" w:noHBand="0" w:noVBand="1"/>
      </w:tblPr>
      <w:tblGrid>
        <w:gridCol w:w="3754"/>
        <w:gridCol w:w="830"/>
        <w:gridCol w:w="510"/>
        <w:gridCol w:w="523"/>
        <w:gridCol w:w="1450"/>
        <w:gridCol w:w="670"/>
        <w:gridCol w:w="1072"/>
        <w:gridCol w:w="1035"/>
      </w:tblGrid>
      <w:tr w:rsidR="009A0849" w:rsidRPr="009A0849" w:rsidTr="00253328">
        <w:trPr>
          <w:trHeight w:val="315"/>
        </w:trPr>
        <w:tc>
          <w:tcPr>
            <w:tcW w:w="3754"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КВСР</w:t>
            </w:r>
          </w:p>
        </w:tc>
        <w:tc>
          <w:tcPr>
            <w:tcW w:w="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РЗ</w:t>
            </w:r>
          </w:p>
        </w:tc>
        <w:tc>
          <w:tcPr>
            <w:tcW w:w="5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proofErr w:type="gramStart"/>
            <w:r w:rsidRPr="009A0849">
              <w:rPr>
                <w:bCs/>
                <w:color w:val="auto"/>
                <w:kern w:val="0"/>
                <w:sz w:val="24"/>
                <w:szCs w:val="24"/>
                <w14:ligatures w14:val="none"/>
                <w14:cntxtAlts w14:val="0"/>
              </w:rPr>
              <w:t>ПР</w:t>
            </w:r>
            <w:proofErr w:type="gramEnd"/>
          </w:p>
        </w:tc>
        <w:tc>
          <w:tcPr>
            <w:tcW w:w="1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КЦСР</w:t>
            </w:r>
          </w:p>
        </w:tc>
        <w:tc>
          <w:tcPr>
            <w:tcW w:w="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КВР</w:t>
            </w:r>
          </w:p>
        </w:tc>
        <w:tc>
          <w:tcPr>
            <w:tcW w:w="107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2019</w:t>
            </w:r>
          </w:p>
        </w:tc>
        <w:tc>
          <w:tcPr>
            <w:tcW w:w="1035"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2020</w:t>
            </w:r>
          </w:p>
        </w:tc>
      </w:tr>
      <w:tr w:rsidR="009A0849" w:rsidRPr="009A0849" w:rsidTr="00253328">
        <w:trPr>
          <w:trHeight w:val="690"/>
        </w:trPr>
        <w:tc>
          <w:tcPr>
            <w:tcW w:w="3754" w:type="dxa"/>
            <w:vMerge/>
            <w:tcBorders>
              <w:top w:val="single" w:sz="8" w:space="0" w:color="auto"/>
              <w:left w:val="single" w:sz="8" w:space="0" w:color="auto"/>
              <w:bottom w:val="single" w:sz="8" w:space="0" w:color="000000"/>
              <w:right w:val="nil"/>
            </w:tcBorders>
            <w:vAlign w:val="center"/>
            <w:hideMark/>
          </w:tcPr>
          <w:p w:rsidR="009A0849" w:rsidRPr="009A0849" w:rsidRDefault="009A0849" w:rsidP="009A0849">
            <w:pPr>
              <w:rPr>
                <w:bCs/>
                <w:color w:val="auto"/>
                <w:kern w:val="0"/>
                <w:sz w:val="24"/>
                <w:szCs w:val="24"/>
                <w14:ligatures w14:val="none"/>
                <w14:cntxtAlts w14:val="0"/>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510" w:type="dxa"/>
            <w:vMerge/>
            <w:tcBorders>
              <w:top w:val="single" w:sz="8" w:space="0" w:color="auto"/>
              <w:left w:val="single" w:sz="8" w:space="0" w:color="auto"/>
              <w:bottom w:val="single" w:sz="8" w:space="0" w:color="000000"/>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518" w:type="dxa"/>
            <w:vMerge/>
            <w:tcBorders>
              <w:top w:val="single" w:sz="8" w:space="0" w:color="auto"/>
              <w:left w:val="single" w:sz="8" w:space="0" w:color="auto"/>
              <w:bottom w:val="single" w:sz="8" w:space="0" w:color="000000"/>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633" w:type="dxa"/>
            <w:vMerge/>
            <w:tcBorders>
              <w:top w:val="single" w:sz="8" w:space="0" w:color="auto"/>
              <w:left w:val="single" w:sz="8" w:space="0" w:color="auto"/>
              <w:bottom w:val="single" w:sz="8" w:space="0" w:color="000000"/>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072" w:type="dxa"/>
            <w:vMerge/>
            <w:tcBorders>
              <w:top w:val="nil"/>
              <w:left w:val="single" w:sz="8" w:space="0" w:color="auto"/>
              <w:bottom w:val="single" w:sz="8" w:space="0" w:color="auto"/>
              <w:right w:val="single" w:sz="8" w:space="0" w:color="auto"/>
            </w:tcBorders>
            <w:vAlign w:val="center"/>
            <w:hideMark/>
          </w:tcPr>
          <w:p w:rsidR="009A0849" w:rsidRPr="009A0849" w:rsidRDefault="009A0849" w:rsidP="009A0849">
            <w:pPr>
              <w:rPr>
                <w:bCs/>
                <w:color w:val="auto"/>
                <w:kern w:val="0"/>
                <w:sz w:val="24"/>
                <w:szCs w:val="24"/>
                <w14:ligatures w14:val="none"/>
                <w14:cntxtAlts w14:val="0"/>
              </w:rPr>
            </w:pPr>
          </w:p>
        </w:tc>
        <w:tc>
          <w:tcPr>
            <w:tcW w:w="1035" w:type="dxa"/>
            <w:vMerge/>
            <w:tcBorders>
              <w:top w:val="single" w:sz="8" w:space="0" w:color="auto"/>
              <w:left w:val="single" w:sz="8" w:space="0" w:color="auto"/>
              <w:bottom w:val="single" w:sz="8" w:space="0" w:color="auto"/>
              <w:right w:val="single" w:sz="4" w:space="0" w:color="auto"/>
            </w:tcBorders>
            <w:vAlign w:val="center"/>
            <w:hideMark/>
          </w:tcPr>
          <w:p w:rsidR="009A0849" w:rsidRPr="009A0849" w:rsidRDefault="009A0849" w:rsidP="009A0849">
            <w:pPr>
              <w:rPr>
                <w:bCs/>
                <w:color w:val="auto"/>
                <w:kern w:val="0"/>
                <w:sz w:val="24"/>
                <w:szCs w:val="24"/>
                <w14:ligatures w14:val="none"/>
                <w14:cntxtAlts w14:val="0"/>
              </w:rPr>
            </w:pPr>
          </w:p>
        </w:tc>
      </w:tr>
      <w:tr w:rsidR="009A0849" w:rsidRPr="009A0849" w:rsidTr="00253328">
        <w:trPr>
          <w:trHeight w:val="690"/>
        </w:trPr>
        <w:tc>
          <w:tcPr>
            <w:tcW w:w="3754" w:type="dxa"/>
            <w:tcBorders>
              <w:top w:val="single" w:sz="8" w:space="0" w:color="auto"/>
              <w:left w:val="single" w:sz="8" w:space="0" w:color="auto"/>
              <w:bottom w:val="single" w:sz="8" w:space="0" w:color="000000"/>
              <w:right w:val="nil"/>
            </w:tcBorders>
            <w:vAlign w:val="center"/>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Администрация Карасевского сельсовета Черепановского района Новосибирской области</w:t>
            </w:r>
          </w:p>
        </w:tc>
        <w:tc>
          <w:tcPr>
            <w:tcW w:w="791" w:type="dxa"/>
            <w:tcBorders>
              <w:top w:val="single" w:sz="8" w:space="0" w:color="auto"/>
              <w:left w:val="single" w:sz="8" w:space="0" w:color="auto"/>
              <w:bottom w:val="single" w:sz="8" w:space="0" w:color="000000"/>
              <w:right w:val="single" w:sz="8" w:space="0" w:color="auto"/>
            </w:tcBorders>
            <w:vAlign w:val="center"/>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single" w:sz="8" w:space="0" w:color="auto"/>
              <w:left w:val="single" w:sz="8" w:space="0" w:color="auto"/>
              <w:bottom w:val="single" w:sz="8" w:space="0" w:color="000000"/>
              <w:right w:val="single" w:sz="8" w:space="0" w:color="auto"/>
            </w:tcBorders>
            <w:vAlign w:val="center"/>
          </w:tcPr>
          <w:p w:rsidR="009A0849" w:rsidRPr="009A0849" w:rsidRDefault="009A0849" w:rsidP="009A0849">
            <w:pPr>
              <w:rPr>
                <w:bCs/>
                <w:color w:val="auto"/>
                <w:kern w:val="0"/>
                <w:sz w:val="24"/>
                <w:szCs w:val="24"/>
                <w14:ligatures w14:val="none"/>
                <w14:cntxtAlts w14:val="0"/>
              </w:rPr>
            </w:pPr>
          </w:p>
        </w:tc>
        <w:tc>
          <w:tcPr>
            <w:tcW w:w="518" w:type="dxa"/>
            <w:tcBorders>
              <w:top w:val="single" w:sz="8" w:space="0" w:color="auto"/>
              <w:left w:val="single" w:sz="8" w:space="0" w:color="auto"/>
              <w:bottom w:val="single" w:sz="8" w:space="0" w:color="000000"/>
              <w:right w:val="single" w:sz="8" w:space="0" w:color="auto"/>
            </w:tcBorders>
            <w:vAlign w:val="center"/>
          </w:tcPr>
          <w:p w:rsidR="009A0849" w:rsidRPr="009A0849" w:rsidRDefault="009A0849" w:rsidP="009A0849">
            <w:pPr>
              <w:rPr>
                <w:bCs/>
                <w:color w:val="auto"/>
                <w:kern w:val="0"/>
                <w:sz w:val="24"/>
                <w:szCs w:val="24"/>
                <w14:ligatures w14:val="none"/>
                <w14:cntxtAlts w14:val="0"/>
              </w:rPr>
            </w:pPr>
          </w:p>
        </w:tc>
        <w:tc>
          <w:tcPr>
            <w:tcW w:w="1450" w:type="dxa"/>
            <w:tcBorders>
              <w:top w:val="single" w:sz="8" w:space="0" w:color="auto"/>
              <w:left w:val="single" w:sz="8" w:space="0" w:color="auto"/>
              <w:bottom w:val="single" w:sz="8" w:space="0" w:color="000000"/>
              <w:right w:val="single" w:sz="8" w:space="0" w:color="auto"/>
            </w:tcBorders>
            <w:vAlign w:val="center"/>
          </w:tcPr>
          <w:p w:rsidR="009A0849" w:rsidRPr="009A0849" w:rsidRDefault="009A0849" w:rsidP="009A0849">
            <w:pPr>
              <w:rPr>
                <w:bCs/>
                <w:color w:val="auto"/>
                <w:kern w:val="0"/>
                <w:sz w:val="24"/>
                <w:szCs w:val="24"/>
                <w14:ligatures w14:val="none"/>
                <w14:cntxtAlts w14:val="0"/>
              </w:rPr>
            </w:pPr>
          </w:p>
        </w:tc>
        <w:tc>
          <w:tcPr>
            <w:tcW w:w="633" w:type="dxa"/>
            <w:tcBorders>
              <w:top w:val="single" w:sz="8" w:space="0" w:color="auto"/>
              <w:left w:val="single" w:sz="8" w:space="0" w:color="auto"/>
              <w:bottom w:val="single" w:sz="8" w:space="0" w:color="000000"/>
              <w:right w:val="single" w:sz="8" w:space="0" w:color="auto"/>
            </w:tcBorders>
            <w:vAlign w:val="center"/>
          </w:tcPr>
          <w:p w:rsidR="009A0849" w:rsidRPr="009A0849" w:rsidRDefault="009A0849" w:rsidP="009A0849">
            <w:pPr>
              <w:rPr>
                <w:bCs/>
                <w:color w:val="auto"/>
                <w:kern w:val="0"/>
                <w:sz w:val="24"/>
                <w:szCs w:val="24"/>
                <w14:ligatures w14:val="none"/>
                <w14:cntxtAlts w14:val="0"/>
              </w:rPr>
            </w:pPr>
          </w:p>
        </w:tc>
        <w:tc>
          <w:tcPr>
            <w:tcW w:w="1072" w:type="dxa"/>
            <w:tcBorders>
              <w:top w:val="nil"/>
              <w:left w:val="single" w:sz="8" w:space="0" w:color="auto"/>
              <w:bottom w:val="single" w:sz="8" w:space="0" w:color="auto"/>
              <w:right w:val="single" w:sz="8" w:space="0" w:color="auto"/>
            </w:tcBorders>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6 349 040,00</w:t>
            </w:r>
          </w:p>
        </w:tc>
        <w:tc>
          <w:tcPr>
            <w:tcW w:w="1035" w:type="dxa"/>
            <w:tcBorders>
              <w:top w:val="single" w:sz="8" w:space="0" w:color="auto"/>
              <w:left w:val="single" w:sz="8" w:space="0" w:color="auto"/>
              <w:bottom w:val="single" w:sz="8" w:space="0" w:color="auto"/>
              <w:right w:val="single" w:sz="4" w:space="0" w:color="auto"/>
            </w:tcBorders>
            <w:vAlign w:val="bottom"/>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7 035 872,00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ОБЩЕГОСУДАРСТВЕННЫЕ ВОПРОСЫ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1 559 830,00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Функционирование высшего должностного лица субъекта Российской Федерации и муниципального образования</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главы муниципального образования</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9500001110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по обеспечению сбалансированности местных бюджетов в рамках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"Управление </w:t>
            </w:r>
            <w:proofErr w:type="spellStart"/>
            <w:r w:rsidRPr="009A0849">
              <w:rPr>
                <w:bCs/>
                <w:color w:val="auto"/>
                <w:kern w:val="0"/>
                <w:sz w:val="24"/>
                <w:szCs w:val="24"/>
                <w14:ligatures w14:val="none"/>
                <w14:cntxtAlts w14:val="0"/>
              </w:rPr>
              <w:t>гос.финансами</w:t>
            </w:r>
            <w:proofErr w:type="spellEnd"/>
            <w:r w:rsidRPr="009A0849">
              <w:rPr>
                <w:bCs/>
                <w:color w:val="auto"/>
                <w:kern w:val="0"/>
                <w:sz w:val="24"/>
                <w:szCs w:val="24"/>
                <w14:ligatures w14:val="none"/>
                <w14:cntxtAlts w14:val="0"/>
              </w:rPr>
              <w:t xml:space="preserve"> в НСО на 2014-2020годы"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A0849">
              <w:rPr>
                <w:bCs/>
                <w:color w:val="auto"/>
                <w:kern w:val="0"/>
                <w:sz w:val="24"/>
                <w:szCs w:val="24"/>
                <w14:ligatures w14:val="none"/>
                <w14:cntxtAlts w14:val="0"/>
              </w:rPr>
              <w:lastRenderedPageBreak/>
              <w:t>внебюджетными фондами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lastRenderedPageBreak/>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Расходы на выплаты персоналу государственных (муниципальных)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9500070510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300 000,00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муниципальных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9500002110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1 167 230,00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2 000 000,00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Обеспечение деятельности финансовых, налоговых и таможенных органов и органов финансового (финансово-бюджетного) надзора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proofErr w:type="spellStart"/>
            <w:r w:rsidRPr="009A0849">
              <w:rPr>
                <w:bCs/>
                <w:color w:val="auto"/>
                <w:kern w:val="0"/>
                <w:sz w:val="24"/>
                <w:szCs w:val="24"/>
                <w14:ligatures w14:val="none"/>
                <w14:cntxtAlts w14:val="0"/>
              </w:rPr>
              <w:t>Непрограмные</w:t>
            </w:r>
            <w:proofErr w:type="spellEnd"/>
            <w:r w:rsidRPr="009A0849">
              <w:rPr>
                <w:bCs/>
                <w:color w:val="auto"/>
                <w:kern w:val="0"/>
                <w:sz w:val="24"/>
                <w:szCs w:val="24"/>
                <w14:ligatures w14:val="none"/>
                <w14:cntxtAlts w14:val="0"/>
              </w:rPr>
              <w:t xml:space="preserve"> направления расходов Администрации </w:t>
            </w:r>
            <w:proofErr w:type="spellStart"/>
            <w:r w:rsidRPr="009A0849">
              <w:rPr>
                <w:bCs/>
                <w:color w:val="auto"/>
                <w:kern w:val="0"/>
                <w:sz w:val="24"/>
                <w:szCs w:val="24"/>
                <w14:ligatures w14:val="none"/>
                <w14:cntxtAlts w14:val="0"/>
              </w:rPr>
              <w:t>Каврасевского</w:t>
            </w:r>
            <w:proofErr w:type="spellEnd"/>
            <w:r w:rsidRPr="009A0849">
              <w:rPr>
                <w:bCs/>
                <w:color w:val="auto"/>
                <w:kern w:val="0"/>
                <w:sz w:val="24"/>
                <w:szCs w:val="24"/>
                <w14:ligatures w14:val="none"/>
                <w14:cntxtAlts w14:val="0"/>
              </w:rPr>
              <w:t xml:space="preserve">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Иные межбюджетные трансферты на осуществление переданных полномочий на обеспечение функций </w:t>
            </w:r>
            <w:proofErr w:type="spellStart"/>
            <w:r w:rsidRPr="009A0849">
              <w:rPr>
                <w:bCs/>
                <w:color w:val="auto"/>
                <w:kern w:val="0"/>
                <w:sz w:val="24"/>
                <w:szCs w:val="24"/>
                <w14:ligatures w14:val="none"/>
                <w14:cntxtAlts w14:val="0"/>
              </w:rPr>
              <w:t>контрольно</w:t>
            </w:r>
            <w:proofErr w:type="spellEnd"/>
            <w:r w:rsidRPr="009A0849">
              <w:rPr>
                <w:bCs/>
                <w:color w:val="auto"/>
                <w:kern w:val="0"/>
                <w:sz w:val="24"/>
                <w:szCs w:val="24"/>
                <w14:ligatures w14:val="none"/>
                <w14:cntxtAlts w14:val="0"/>
              </w:rPr>
              <w:t xml:space="preserve"> счетных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Межбюджетные трансферты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межбюджетные трансферты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06</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9500085850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20 000,00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Другие общегосударственные вопросы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Расходы по оценке </w:t>
            </w:r>
            <w:r w:rsidRPr="009A0849">
              <w:rPr>
                <w:bCs/>
                <w:color w:val="auto"/>
                <w:kern w:val="0"/>
                <w:sz w:val="24"/>
                <w:szCs w:val="24"/>
                <w14:ligatures w14:val="none"/>
                <w14:cntxtAlts w14:val="0"/>
              </w:rPr>
              <w:lastRenderedPageBreak/>
              <w:t>муниципального имущества, признание прав и регулирование отношений по муниципальной собственности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lastRenderedPageBreak/>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72 </w:t>
            </w:r>
            <w:r w:rsidRPr="009A0849">
              <w:rPr>
                <w:bCs/>
                <w:color w:val="auto"/>
                <w:kern w:val="0"/>
                <w:sz w:val="24"/>
                <w:szCs w:val="24"/>
                <w14:ligatures w14:val="none"/>
                <w14:cntxtAlts w14:val="0"/>
              </w:rPr>
              <w:lastRenderedPageBreak/>
              <w:t>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9500021190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72 600,00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ОБОРОНА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Мобилизационная и вневойсковая подготовка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Осуществление первичного воинского учета на территории, где отсутствуют военные комиссариаты в рамках </w:t>
            </w:r>
            <w:proofErr w:type="spellStart"/>
            <w:r w:rsidRPr="009A0849">
              <w:rPr>
                <w:bCs/>
                <w:color w:val="auto"/>
                <w:kern w:val="0"/>
                <w:sz w:val="24"/>
                <w:szCs w:val="24"/>
                <w14:ligatures w14:val="none"/>
                <w14:cntxtAlts w14:val="0"/>
              </w:rPr>
              <w:t>непрограмных</w:t>
            </w:r>
            <w:proofErr w:type="spellEnd"/>
            <w:r w:rsidRPr="009A0849">
              <w:rPr>
                <w:bCs/>
                <w:color w:val="auto"/>
                <w:kern w:val="0"/>
                <w:sz w:val="24"/>
                <w:szCs w:val="24"/>
                <w14:ligatures w14:val="none"/>
                <w14:cntxtAlts w14:val="0"/>
              </w:rPr>
              <w:t xml:space="preserve"> расходов федеральных органов исполнительной власти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91 340,00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94 572,00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80 620,00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83 087,00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государственных (муниципальных) органов</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120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80 620,00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83 087,00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10 720,00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11 485,00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02</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9500051180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10 720,00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11 485,00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НАЦИОНАЛЬНАЯ ЭКОНОМИКА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1 660 600,00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2 225 900,00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Дорожное хозяйство (дорожные фонды)</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1 660 600,00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2 225 900,00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1 317 120,00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дорожного фонда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597 017,00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565 955,00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Закупка товаров, работ и услуг </w:t>
            </w:r>
            <w:r w:rsidRPr="009A0849">
              <w:rPr>
                <w:bCs/>
                <w:color w:val="auto"/>
                <w:kern w:val="0"/>
                <w:sz w:val="24"/>
                <w:szCs w:val="24"/>
                <w14:ligatures w14:val="none"/>
                <w14:cntxtAlts w14:val="0"/>
              </w:rPr>
              <w:lastRenderedPageBreak/>
              <w:t>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lastRenderedPageBreak/>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xml:space="preserve">597 </w:t>
            </w:r>
            <w:r w:rsidRPr="009A0849">
              <w:rPr>
                <w:bCs/>
                <w:color w:val="auto"/>
                <w:kern w:val="0"/>
                <w:sz w:val="24"/>
                <w:szCs w:val="24"/>
                <w14:ligatures w14:val="none"/>
                <w14:cntxtAlts w14:val="0"/>
              </w:rPr>
              <w:lastRenderedPageBreak/>
              <w:t>017,00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lastRenderedPageBreak/>
              <w:t xml:space="preserve">565 </w:t>
            </w:r>
            <w:r w:rsidRPr="009A0849">
              <w:rPr>
                <w:bCs/>
                <w:color w:val="auto"/>
                <w:kern w:val="0"/>
                <w:sz w:val="24"/>
                <w:szCs w:val="24"/>
                <w14:ligatures w14:val="none"/>
                <w14:cntxtAlts w14:val="0"/>
              </w:rPr>
              <w:lastRenderedPageBreak/>
              <w:t>955,00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9500044090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597 017,00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565 955,00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1 580 900,00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1 580 900,00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9500070760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1 000 000,00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1 580 900,00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Реализация мероприятий </w:t>
            </w:r>
            <w:proofErr w:type="spellStart"/>
            <w:r w:rsidRPr="009A0849">
              <w:rPr>
                <w:bCs/>
                <w:color w:val="auto"/>
                <w:kern w:val="0"/>
                <w:sz w:val="24"/>
                <w:szCs w:val="24"/>
                <w14:ligatures w14:val="none"/>
                <w14:cntxtAlts w14:val="0"/>
              </w:rPr>
              <w:t>гос</w:t>
            </w:r>
            <w:proofErr w:type="gramStart"/>
            <w:r w:rsidRPr="009A0849">
              <w:rPr>
                <w:bCs/>
                <w:color w:val="auto"/>
                <w:kern w:val="0"/>
                <w:sz w:val="24"/>
                <w:szCs w:val="24"/>
                <w14:ligatures w14:val="none"/>
                <w14:cntxtAlts w14:val="0"/>
              </w:rPr>
              <w:t>.п</w:t>
            </w:r>
            <w:proofErr w:type="gramEnd"/>
            <w:r w:rsidRPr="009A0849">
              <w:rPr>
                <w:bCs/>
                <w:color w:val="auto"/>
                <w:kern w:val="0"/>
                <w:sz w:val="24"/>
                <w:szCs w:val="24"/>
                <w14:ligatures w14:val="none"/>
                <w14:cntxtAlts w14:val="0"/>
              </w:rPr>
              <w:t>рограммы</w:t>
            </w:r>
            <w:proofErr w:type="spellEnd"/>
            <w:r w:rsidRPr="009A0849">
              <w:rPr>
                <w:bCs/>
                <w:color w:val="auto"/>
                <w:kern w:val="0"/>
                <w:sz w:val="24"/>
                <w:szCs w:val="24"/>
                <w14:ligatures w14:val="none"/>
                <w14:cntxtAlts w14:val="0"/>
              </w:rPr>
              <w:t xml:space="preserve"> НСО "Развитие автомобильных дорог регионального, межмуниципального и местного значения в НСО"</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04</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09</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95000S0760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63 583,00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79 045,00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ЖИЛИЩНО-КОММУНАЛЬНОЕ ХОЗЯЙСТВО</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760 170,00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Благоустройство</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содержание автомобильных дорог и инженерных сооружений на них в границах поселений в рамках благоустройства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9500062190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130 000,00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организацию и содержание мест захоронения</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xml:space="preserve">Закупка товаров, работ и услуг для обеспечения государственных </w:t>
            </w:r>
            <w:r w:rsidRPr="009A0849">
              <w:rPr>
                <w:bCs/>
                <w:color w:val="auto"/>
                <w:kern w:val="0"/>
                <w:sz w:val="24"/>
                <w:szCs w:val="24"/>
                <w14:ligatures w14:val="none"/>
                <w14:cntxtAlts w14:val="0"/>
              </w:rPr>
              <w:lastRenderedPageBreak/>
              <w:t>(муниципальных)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lastRenderedPageBreak/>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lastRenderedPageBreak/>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9500064190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400 000,00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прочие мероприятия по благоустройству</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05</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03</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9500065190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230 170,00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 КИНЕМАТОГРАФИЯ</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00</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Культура</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Непрограммные направления расходов Администрации Карасевского сельсовета Черепановского района Новосибирской области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9500000000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2 277 100,00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по оплате труда работников казенных учреждений</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выплаты персоналу казенных учреждений</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9500004120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110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2 175 050,00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2 395 400,00</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Расходы на обеспечение функций казенных учреждений</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55"/>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Закупка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200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70"/>
        </w:trPr>
        <w:tc>
          <w:tcPr>
            <w:tcW w:w="3754" w:type="dxa"/>
            <w:tcBorders>
              <w:top w:val="nil"/>
              <w:left w:val="single" w:sz="8"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Иные закупки товаров, работ и услуг для обеспечения государственных (муниципальных) нужд</w:t>
            </w:r>
          </w:p>
        </w:tc>
        <w:tc>
          <w:tcPr>
            <w:tcW w:w="791"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555</w:t>
            </w:r>
          </w:p>
        </w:tc>
        <w:tc>
          <w:tcPr>
            <w:tcW w:w="51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08</w:t>
            </w:r>
          </w:p>
        </w:tc>
        <w:tc>
          <w:tcPr>
            <w:tcW w:w="518"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01</w:t>
            </w:r>
          </w:p>
        </w:tc>
        <w:tc>
          <w:tcPr>
            <w:tcW w:w="1450"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9500004590</w:t>
            </w:r>
          </w:p>
        </w:tc>
        <w:tc>
          <w:tcPr>
            <w:tcW w:w="633"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240</w:t>
            </w:r>
          </w:p>
        </w:tc>
        <w:tc>
          <w:tcPr>
            <w:tcW w:w="1072" w:type="dxa"/>
            <w:tcBorders>
              <w:top w:val="nil"/>
              <w:left w:val="single" w:sz="4" w:space="0" w:color="auto"/>
              <w:bottom w:val="single" w:sz="4" w:space="0" w:color="auto"/>
              <w:right w:val="nil"/>
            </w:tcBorders>
            <w:shd w:val="clear" w:color="auto" w:fill="auto"/>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102 050,00</w:t>
            </w:r>
          </w:p>
        </w:tc>
        <w:tc>
          <w:tcPr>
            <w:tcW w:w="1035" w:type="dxa"/>
            <w:tcBorders>
              <w:top w:val="nil"/>
              <w:left w:val="single" w:sz="4" w:space="0" w:color="auto"/>
              <w:bottom w:val="single" w:sz="4" w:space="0" w:color="auto"/>
              <w:right w:val="single" w:sz="4" w:space="0" w:color="auto"/>
            </w:tcBorders>
            <w:shd w:val="clear" w:color="auto" w:fill="auto"/>
            <w:vAlign w:val="bottom"/>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 </w:t>
            </w:r>
          </w:p>
        </w:tc>
      </w:tr>
      <w:tr w:rsidR="009A0849" w:rsidRPr="009A0849" w:rsidTr="00253328">
        <w:trPr>
          <w:trHeight w:val="270"/>
        </w:trPr>
        <w:tc>
          <w:tcPr>
            <w:tcW w:w="3754" w:type="dxa"/>
            <w:tcBorders>
              <w:top w:val="nil"/>
              <w:left w:val="single" w:sz="8" w:space="0" w:color="auto"/>
              <w:bottom w:val="single" w:sz="8" w:space="0" w:color="auto"/>
              <w:right w:val="nil"/>
            </w:tcBorders>
            <w:shd w:val="clear" w:color="auto" w:fill="auto"/>
            <w:noWrap/>
            <w:vAlign w:val="center"/>
            <w:hideMark/>
          </w:tcPr>
          <w:p w:rsidR="009A0849" w:rsidRPr="009A0849" w:rsidRDefault="009A0849" w:rsidP="009A0849">
            <w:pPr>
              <w:rPr>
                <w:bCs/>
                <w:color w:val="auto"/>
                <w:kern w:val="0"/>
                <w:sz w:val="24"/>
                <w:szCs w:val="24"/>
                <w14:ligatures w14:val="none"/>
                <w14:cntxtAlts w14:val="0"/>
              </w:rPr>
            </w:pPr>
            <w:r w:rsidRPr="009A0849">
              <w:rPr>
                <w:bCs/>
                <w:color w:val="auto"/>
                <w:kern w:val="0"/>
                <w:sz w:val="24"/>
                <w:szCs w:val="24"/>
                <w14:ligatures w14:val="none"/>
                <w14:cntxtAlts w14:val="0"/>
              </w:rPr>
              <w:t>Итого:</w:t>
            </w:r>
          </w:p>
        </w:tc>
        <w:tc>
          <w:tcPr>
            <w:tcW w:w="791" w:type="dxa"/>
            <w:tcBorders>
              <w:top w:val="nil"/>
              <w:left w:val="nil"/>
              <w:bottom w:val="single" w:sz="8"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10" w:type="dxa"/>
            <w:tcBorders>
              <w:top w:val="nil"/>
              <w:left w:val="nil"/>
              <w:bottom w:val="single" w:sz="8"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518" w:type="dxa"/>
            <w:tcBorders>
              <w:top w:val="nil"/>
              <w:left w:val="nil"/>
              <w:bottom w:val="single" w:sz="8"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450" w:type="dxa"/>
            <w:tcBorders>
              <w:top w:val="nil"/>
              <w:left w:val="nil"/>
              <w:bottom w:val="single" w:sz="8"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633" w:type="dxa"/>
            <w:tcBorders>
              <w:top w:val="nil"/>
              <w:left w:val="nil"/>
              <w:bottom w:val="single" w:sz="8" w:space="0" w:color="auto"/>
              <w:right w:val="single" w:sz="4" w:space="0" w:color="auto"/>
            </w:tcBorders>
            <w:shd w:val="clear" w:color="auto" w:fill="auto"/>
            <w:noWrap/>
            <w:vAlign w:val="center"/>
            <w:hideMark/>
          </w:tcPr>
          <w:p w:rsidR="009A0849" w:rsidRPr="009A0849" w:rsidRDefault="009A0849" w:rsidP="009A0849">
            <w:pPr>
              <w:jc w:val="right"/>
              <w:rPr>
                <w:bCs/>
                <w:color w:val="auto"/>
                <w:kern w:val="0"/>
                <w:sz w:val="24"/>
                <w:szCs w:val="24"/>
                <w14:ligatures w14:val="none"/>
                <w14:cntxtAlts w14:val="0"/>
              </w:rPr>
            </w:pPr>
            <w:r w:rsidRPr="009A0849">
              <w:rPr>
                <w:bCs/>
                <w:color w:val="auto"/>
                <w:kern w:val="0"/>
                <w:sz w:val="24"/>
                <w:szCs w:val="24"/>
                <w14:ligatures w14:val="none"/>
                <w14:cntxtAlts w14:val="0"/>
              </w:rPr>
              <w:t> </w:t>
            </w:r>
          </w:p>
        </w:tc>
        <w:tc>
          <w:tcPr>
            <w:tcW w:w="1072" w:type="dxa"/>
            <w:tcBorders>
              <w:top w:val="nil"/>
              <w:left w:val="single" w:sz="4" w:space="0" w:color="auto"/>
              <w:bottom w:val="single" w:sz="8" w:space="0" w:color="auto"/>
              <w:right w:val="single" w:sz="8" w:space="0" w:color="auto"/>
            </w:tcBorders>
            <w:shd w:val="clear" w:color="auto" w:fill="auto"/>
            <w:noWrap/>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6 349 040,00</w:t>
            </w:r>
          </w:p>
        </w:tc>
        <w:tc>
          <w:tcPr>
            <w:tcW w:w="1035" w:type="dxa"/>
            <w:tcBorders>
              <w:top w:val="nil"/>
              <w:left w:val="single" w:sz="4" w:space="0" w:color="auto"/>
              <w:bottom w:val="single" w:sz="8" w:space="0" w:color="auto"/>
              <w:right w:val="single" w:sz="8" w:space="0" w:color="auto"/>
            </w:tcBorders>
            <w:shd w:val="clear" w:color="auto" w:fill="auto"/>
            <w:noWrap/>
            <w:vAlign w:val="bottom"/>
            <w:hideMark/>
          </w:tcPr>
          <w:p w:rsidR="009A0849" w:rsidRPr="009A0849" w:rsidRDefault="009A0849" w:rsidP="009A0849">
            <w:pPr>
              <w:jc w:val="center"/>
              <w:rPr>
                <w:bCs/>
                <w:color w:val="auto"/>
                <w:kern w:val="0"/>
                <w:sz w:val="24"/>
                <w:szCs w:val="24"/>
                <w14:ligatures w14:val="none"/>
                <w14:cntxtAlts w14:val="0"/>
              </w:rPr>
            </w:pPr>
            <w:r w:rsidRPr="009A0849">
              <w:rPr>
                <w:bCs/>
                <w:color w:val="auto"/>
                <w:kern w:val="0"/>
                <w:sz w:val="24"/>
                <w:szCs w:val="24"/>
                <w14:ligatures w14:val="none"/>
                <w14:cntxtAlts w14:val="0"/>
              </w:rPr>
              <w:t>7 035 872,00</w:t>
            </w:r>
          </w:p>
        </w:tc>
      </w:tr>
    </w:tbl>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Приложение  № 4</w:t>
      </w:r>
    </w:p>
    <w:p w:rsidR="009A0849" w:rsidRPr="009A0849" w:rsidRDefault="009A0849" w:rsidP="009A0849">
      <w:pPr>
        <w:jc w:val="right"/>
        <w:outlineLvl w:val="0"/>
        <w:rPr>
          <w:color w:val="auto"/>
          <w:kern w:val="0"/>
          <w:sz w:val="24"/>
          <w:szCs w:val="24"/>
          <w14:ligatures w14:val="none"/>
          <w14:cntxtAlts w14:val="0"/>
        </w:rPr>
      </w:pPr>
      <w:r w:rsidRPr="009A0849">
        <w:rPr>
          <w:color w:val="auto"/>
          <w:kern w:val="0"/>
          <w:sz w:val="24"/>
          <w:szCs w:val="24"/>
          <w14:ligatures w14:val="none"/>
          <w14:cntxtAlts w14:val="0"/>
        </w:rPr>
        <w:t>к решению № 9</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двадцать пятой сессии</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Совета депутатов</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Карасевского  сельсовета</w:t>
      </w:r>
    </w:p>
    <w:p w:rsidR="009A0849" w:rsidRPr="009A0849" w:rsidRDefault="009A0849" w:rsidP="009A0849">
      <w:pPr>
        <w:jc w:val="right"/>
        <w:rPr>
          <w:color w:val="auto"/>
          <w:kern w:val="0"/>
          <w:sz w:val="24"/>
          <w:szCs w:val="24"/>
          <w14:ligatures w14:val="none"/>
          <w14:cntxtAlts w14:val="0"/>
        </w:rPr>
      </w:pPr>
      <w:r w:rsidRPr="009A0849">
        <w:rPr>
          <w:color w:val="auto"/>
          <w:kern w:val="0"/>
          <w:sz w:val="24"/>
          <w:szCs w:val="24"/>
          <w14:ligatures w14:val="none"/>
          <w14:cntxtAlts w14:val="0"/>
        </w:rPr>
        <w:t>от  21.09.2018 Таблица 1</w:t>
      </w:r>
    </w:p>
    <w:p w:rsidR="009A0849" w:rsidRPr="009A0849" w:rsidRDefault="009A0849" w:rsidP="009A0849">
      <w:pPr>
        <w:rPr>
          <w:color w:val="auto"/>
          <w:kern w:val="0"/>
          <w:sz w:val="24"/>
          <w:szCs w:val="24"/>
          <w14:ligatures w14:val="none"/>
          <w14:cntxtAlts w14:val="0"/>
        </w:rPr>
      </w:pPr>
    </w:p>
    <w:p w:rsidR="009A0849" w:rsidRPr="009A0849" w:rsidRDefault="009A0849" w:rsidP="009A0849">
      <w:pPr>
        <w:jc w:val="center"/>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Источники финансирования  дефицита бюджета Карасевского сельсовета</w:t>
      </w:r>
    </w:p>
    <w:p w:rsidR="009A0849" w:rsidRPr="009A0849" w:rsidRDefault="009A0849" w:rsidP="009A0849">
      <w:pPr>
        <w:jc w:val="center"/>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Черепановского района Новосибирской области на 2018  год</w:t>
      </w:r>
    </w:p>
    <w:p w:rsidR="009A0849" w:rsidRPr="009A0849" w:rsidRDefault="009A0849" w:rsidP="009A0849">
      <w:pPr>
        <w:jc w:val="center"/>
        <w:rPr>
          <w:color w:val="auto"/>
          <w:kern w:val="0"/>
          <w:sz w:val="24"/>
          <w:szCs w:val="24"/>
          <w:lang w:eastAsia="en-US"/>
          <w14:ligatures w14:val="none"/>
          <w14:cntxtAlts w14:val="0"/>
        </w:rPr>
      </w:pPr>
    </w:p>
    <w:tbl>
      <w:tblPr>
        <w:tblW w:w="9887" w:type="dxa"/>
        <w:tblInd w:w="2" w:type="dxa"/>
        <w:tblLook w:val="00A0" w:firstRow="1" w:lastRow="0" w:firstColumn="1" w:lastColumn="0" w:noHBand="0" w:noVBand="0"/>
      </w:tblPr>
      <w:tblGrid>
        <w:gridCol w:w="2658"/>
        <w:gridCol w:w="5403"/>
        <w:gridCol w:w="1826"/>
      </w:tblGrid>
      <w:tr w:rsidR="009A0849" w:rsidRPr="009A0849" w:rsidTr="00253328">
        <w:trPr>
          <w:trHeight w:val="1455"/>
        </w:trPr>
        <w:tc>
          <w:tcPr>
            <w:tcW w:w="2658" w:type="dxa"/>
            <w:tcBorders>
              <w:top w:val="single" w:sz="4" w:space="0" w:color="auto"/>
              <w:left w:val="single" w:sz="4" w:space="0" w:color="auto"/>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Код</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Наименование кода группы</w:t>
            </w:r>
            <w:proofErr w:type="gramStart"/>
            <w:r w:rsidRPr="009A0849">
              <w:rPr>
                <w:color w:val="auto"/>
                <w:kern w:val="0"/>
                <w:sz w:val="24"/>
                <w:szCs w:val="24"/>
                <w:lang w:eastAsia="en-US"/>
                <w14:ligatures w14:val="none"/>
                <w14:cntxtAlts w14:val="0"/>
              </w:rPr>
              <w:t xml:space="preserve"> ,</w:t>
            </w:r>
            <w:proofErr w:type="gramEnd"/>
            <w:r w:rsidRPr="009A0849">
              <w:rPr>
                <w:color w:val="auto"/>
                <w:kern w:val="0"/>
                <w:sz w:val="24"/>
                <w:szCs w:val="24"/>
                <w:lang w:eastAsia="en-US"/>
                <w14:ligatures w14:val="none"/>
                <w14:cntxtAlts w14:val="0"/>
              </w:rPr>
              <w:t xml:space="preserve"> подгруппы , статьи , вида источника финансирования дефицитов бюджетов , кода классификации операций сектора государственного управления , относящихся к источникам финансирования дефицита бюджетов</w:t>
            </w:r>
          </w:p>
        </w:tc>
        <w:tc>
          <w:tcPr>
            <w:tcW w:w="1826" w:type="dxa"/>
            <w:tcBorders>
              <w:top w:val="single" w:sz="4" w:space="0" w:color="auto"/>
              <w:left w:val="nil"/>
              <w:bottom w:val="single" w:sz="4" w:space="0" w:color="auto"/>
              <w:right w:val="single" w:sz="4" w:space="0" w:color="auto"/>
            </w:tcBorders>
            <w:noWrap/>
            <w:vAlign w:val="bottom"/>
            <w:hideMark/>
          </w:tcPr>
          <w:p w:rsidR="009A0849" w:rsidRPr="009A0849" w:rsidRDefault="009A0849" w:rsidP="009A0849">
            <w:pPr>
              <w:spacing w:line="276" w:lineRule="auto"/>
              <w:jc w:val="center"/>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2018</w:t>
            </w:r>
          </w:p>
        </w:tc>
      </w:tr>
      <w:tr w:rsidR="009A0849" w:rsidRPr="009A0849" w:rsidTr="00253328">
        <w:trPr>
          <w:cantSplit/>
          <w:trHeight w:val="76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01 00 00 00 00 0000 000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bCs/>
                <w:color w:val="auto"/>
                <w:kern w:val="0"/>
                <w:sz w:val="24"/>
                <w:szCs w:val="24"/>
                <w:lang w:eastAsia="en-US"/>
                <w14:ligatures w14:val="none"/>
                <w14:cntxtAlts w14:val="0"/>
              </w:rPr>
            </w:pPr>
            <w:r w:rsidRPr="009A0849">
              <w:rPr>
                <w:bCs/>
                <w:color w:val="auto"/>
                <w:kern w:val="0"/>
                <w:sz w:val="24"/>
                <w:szCs w:val="24"/>
                <w:lang w:eastAsia="en-US"/>
                <w14:ligatures w14:val="none"/>
                <w14:cntxtAlts w14:val="0"/>
              </w:rPr>
              <w:t>Источники внутреннего финансирования дефицитов бюджетов</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r>
      <w:tr w:rsidR="009A0849" w:rsidRPr="009A0849" w:rsidTr="00253328">
        <w:trPr>
          <w:trHeight w:val="49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01 03 00 00 00 0000 700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Получение бюджетных кредитов от других бюджетов бюджетной системы РФ бюджетами поселений  в валюте  РФ</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r>
      <w:tr w:rsidR="009A0849" w:rsidRPr="009A0849" w:rsidTr="00253328">
        <w:trPr>
          <w:trHeight w:val="540"/>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01 03 00 00 00 0000 710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Получение бюджетных кредитов от других бюджетов бюджетной системы РФ в валюте  РФ</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p>
        </w:tc>
      </w:tr>
      <w:tr w:rsidR="009A0849" w:rsidRPr="009A0849" w:rsidTr="00253328">
        <w:trPr>
          <w:trHeight w:val="480"/>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01 03 00 00 00 0000 800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Погашение бюджетных кредитов от других бюджетов бюджетной системы РФ в валюте  РФ</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r>
      <w:tr w:rsidR="009A0849" w:rsidRPr="009A0849" w:rsidTr="00253328">
        <w:trPr>
          <w:trHeight w:val="46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01 03 00 00 00 0000 810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Погашение бюджетных кредитов от других бюджетов бюджетной системы РФ в валюте  РФ</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r>
      <w:tr w:rsidR="009A0849" w:rsidRPr="009A0849" w:rsidTr="00253328">
        <w:trPr>
          <w:trHeight w:val="300"/>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bCs/>
                <w:color w:val="auto"/>
                <w:kern w:val="0"/>
                <w:sz w:val="24"/>
                <w:szCs w:val="24"/>
                <w:lang w:eastAsia="en-US"/>
                <w14:ligatures w14:val="none"/>
                <w14:cntxtAlts w14:val="0"/>
              </w:rPr>
            </w:pPr>
            <w:r w:rsidRPr="009A0849">
              <w:rPr>
                <w:bCs/>
                <w:color w:val="auto"/>
                <w:kern w:val="0"/>
                <w:sz w:val="24"/>
                <w:szCs w:val="24"/>
                <w:lang w:eastAsia="en-US"/>
                <w14:ligatures w14:val="none"/>
                <w14:cntxtAlts w14:val="0"/>
              </w:rPr>
              <w:t>Остатки средств бюджетов</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w:t>
            </w:r>
          </w:p>
        </w:tc>
      </w:tr>
      <w:tr w:rsidR="009A0849" w:rsidRPr="009A0849" w:rsidTr="00253328">
        <w:trPr>
          <w:trHeight w:val="25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01 05 00 00 00 0000 000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Изменение остатков средств на счетах по учету средств</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466981,44</w:t>
            </w:r>
          </w:p>
        </w:tc>
      </w:tr>
      <w:tr w:rsidR="009A0849" w:rsidRPr="009A0849" w:rsidTr="00253328">
        <w:trPr>
          <w:trHeight w:val="25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01 05 00 00 00 0000 500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Увеличение остатков средств бюджета</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-14931477,07</w:t>
            </w:r>
          </w:p>
        </w:tc>
      </w:tr>
      <w:tr w:rsidR="009A0849" w:rsidRPr="009A0849" w:rsidTr="00253328">
        <w:trPr>
          <w:trHeight w:val="25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01 05 02 01 10 0000 510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Увеличение прочих остатков денежных средств бюджетов поселений</w:t>
            </w:r>
          </w:p>
        </w:tc>
        <w:tc>
          <w:tcPr>
            <w:tcW w:w="1826" w:type="dxa"/>
            <w:tcBorders>
              <w:top w:val="nil"/>
              <w:left w:val="nil"/>
              <w:bottom w:val="single" w:sz="4" w:space="0" w:color="auto"/>
              <w:right w:val="single" w:sz="4" w:space="0" w:color="auto"/>
            </w:tcBorders>
            <w:noWrap/>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-14931477,07</w:t>
            </w:r>
          </w:p>
        </w:tc>
      </w:tr>
      <w:tr w:rsidR="009A0849" w:rsidRPr="009A0849" w:rsidTr="00253328">
        <w:trPr>
          <w:trHeight w:val="303"/>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01 05 00 00 00 0000 600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Уменьшение остатков средств бюджета</w:t>
            </w:r>
          </w:p>
        </w:tc>
        <w:tc>
          <w:tcPr>
            <w:tcW w:w="1826" w:type="dxa"/>
            <w:tcBorders>
              <w:top w:val="nil"/>
              <w:left w:val="nil"/>
              <w:bottom w:val="single" w:sz="4" w:space="0" w:color="auto"/>
              <w:right w:val="single" w:sz="4" w:space="0" w:color="auto"/>
            </w:tcBorders>
            <w:noWrap/>
            <w:hideMark/>
          </w:tcPr>
          <w:p w:rsidR="009A0849" w:rsidRPr="009A0849" w:rsidRDefault="009A0849" w:rsidP="009A0849">
            <w:pPr>
              <w:spacing w:after="200"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15398458,51</w:t>
            </w:r>
          </w:p>
        </w:tc>
      </w:tr>
      <w:tr w:rsidR="009A0849" w:rsidRPr="009A0849" w:rsidTr="00253328">
        <w:trPr>
          <w:trHeight w:val="255"/>
        </w:trPr>
        <w:tc>
          <w:tcPr>
            <w:tcW w:w="2658" w:type="dxa"/>
            <w:tcBorders>
              <w:top w:val="nil"/>
              <w:left w:val="single" w:sz="4" w:space="0" w:color="auto"/>
              <w:bottom w:val="single" w:sz="4" w:space="0" w:color="auto"/>
              <w:right w:val="single" w:sz="4" w:space="0" w:color="auto"/>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 xml:space="preserve"> 01 05 02 01 10 0000 610</w:t>
            </w:r>
          </w:p>
        </w:tc>
        <w:tc>
          <w:tcPr>
            <w:tcW w:w="5403" w:type="dxa"/>
            <w:tcBorders>
              <w:top w:val="single" w:sz="4" w:space="0" w:color="auto"/>
              <w:left w:val="nil"/>
              <w:bottom w:val="single" w:sz="4" w:space="0" w:color="auto"/>
              <w:right w:val="single" w:sz="4" w:space="0" w:color="000000"/>
            </w:tcBorders>
            <w:vAlign w:val="bottom"/>
            <w:hideMark/>
          </w:tcPr>
          <w:p w:rsidR="009A0849" w:rsidRPr="009A0849" w:rsidRDefault="009A0849" w:rsidP="009A0849">
            <w:pPr>
              <w:spacing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Уменьшение прочих остатков денежных средств бюджетов поселений</w:t>
            </w:r>
          </w:p>
        </w:tc>
        <w:tc>
          <w:tcPr>
            <w:tcW w:w="1826" w:type="dxa"/>
            <w:tcBorders>
              <w:top w:val="nil"/>
              <w:left w:val="nil"/>
              <w:bottom w:val="single" w:sz="4" w:space="0" w:color="auto"/>
              <w:right w:val="single" w:sz="4" w:space="0" w:color="auto"/>
            </w:tcBorders>
            <w:noWrap/>
            <w:hideMark/>
          </w:tcPr>
          <w:p w:rsidR="009A0849" w:rsidRPr="009A0849" w:rsidRDefault="009A0849" w:rsidP="009A0849">
            <w:pPr>
              <w:spacing w:after="200" w:line="276" w:lineRule="auto"/>
              <w:rPr>
                <w:color w:val="auto"/>
                <w:kern w:val="0"/>
                <w:sz w:val="24"/>
                <w:szCs w:val="24"/>
                <w:lang w:eastAsia="en-US"/>
                <w14:ligatures w14:val="none"/>
                <w14:cntxtAlts w14:val="0"/>
              </w:rPr>
            </w:pPr>
            <w:r w:rsidRPr="009A0849">
              <w:rPr>
                <w:color w:val="auto"/>
                <w:kern w:val="0"/>
                <w:sz w:val="24"/>
                <w:szCs w:val="24"/>
                <w:lang w:eastAsia="en-US"/>
                <w14:ligatures w14:val="none"/>
                <w14:cntxtAlts w14:val="0"/>
              </w:rPr>
              <w:t>15398458,51</w:t>
            </w:r>
          </w:p>
        </w:tc>
      </w:tr>
    </w:tbl>
    <w:p w:rsidR="009A0849" w:rsidRPr="009A0849" w:rsidRDefault="009A0849" w:rsidP="009A0849">
      <w:pPr>
        <w:spacing w:after="200" w:line="276" w:lineRule="auto"/>
        <w:rPr>
          <w:rFonts w:eastAsiaTheme="minorHAnsi"/>
          <w:color w:val="auto"/>
          <w:kern w:val="0"/>
          <w:sz w:val="24"/>
          <w:szCs w:val="24"/>
          <w:lang w:eastAsia="en-US"/>
          <w14:ligatures w14:val="none"/>
          <w14:cntxtAlts w14:val="0"/>
        </w:rPr>
      </w:pPr>
    </w:p>
    <w:p w:rsidR="009A0849" w:rsidRPr="009A0849" w:rsidRDefault="009A0849" w:rsidP="009A0849">
      <w:pPr>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9A0849" w:rsidRPr="009A0849" w:rsidRDefault="009A0849" w:rsidP="009A0849">
      <w:pPr>
        <w:jc w:val="right"/>
        <w:outlineLvl w:val="0"/>
        <w:rPr>
          <w:color w:val="auto"/>
          <w:kern w:val="0"/>
          <w:sz w:val="24"/>
          <w:szCs w:val="24"/>
          <w14:ligatures w14:val="none"/>
          <w14:cntxtAlts w14:val="0"/>
        </w:rPr>
      </w:pPr>
    </w:p>
    <w:p w:rsidR="00342AAB" w:rsidRDefault="00342AAB" w:rsidP="00342AAB">
      <w:pPr>
        <w:rPr>
          <w:rFonts w:eastAsia="Calibri"/>
          <w:kern w:val="0"/>
          <w:sz w:val="24"/>
          <w:szCs w:val="28"/>
          <w:lang w:eastAsia="en-US"/>
          <w14:ligatures w14:val="none"/>
          <w14:cntxtAlts w14:val="0"/>
        </w:rPr>
      </w:pPr>
      <w:bookmarkStart w:id="33" w:name="_GoBack"/>
      <w:bookmarkEnd w:id="33"/>
    </w:p>
    <w:p w:rsidR="00342AAB" w:rsidRDefault="00342AAB" w:rsidP="00342AAB">
      <w:pPr>
        <w:rPr>
          <w:color w:val="auto"/>
          <w:kern w:val="0"/>
          <w:sz w:val="22"/>
          <w:szCs w:val="24"/>
          <w14:ligatures w14:val="none"/>
          <w14:cntxtAlts w14:val="0"/>
        </w:rPr>
      </w:pPr>
    </w:p>
    <w:p w:rsidR="009E0631" w:rsidRDefault="009E0631" w:rsidP="002749FB">
      <w:pPr>
        <w:rPr>
          <w:color w:val="auto"/>
          <w:kern w:val="0"/>
          <w:sz w:val="22"/>
          <w:szCs w:val="24"/>
          <w14:ligatures w14:val="none"/>
          <w14:cntxtAlts w14:val="0"/>
        </w:rPr>
      </w:pPr>
    </w:p>
    <w:p w:rsidR="002749FB" w:rsidRDefault="002749FB" w:rsidP="002749FB">
      <w:pPr>
        <w:jc w:val="center"/>
        <w:rPr>
          <w:sz w:val="32"/>
          <w:szCs w:val="32"/>
        </w:rPr>
      </w:pPr>
    </w:p>
    <w:p w:rsidR="00E93697" w:rsidRDefault="00E93697" w:rsidP="00E93697">
      <w:pPr>
        <w:jc w:val="center"/>
        <w:rPr>
          <w:sz w:val="24"/>
          <w:szCs w:val="24"/>
        </w:rPr>
      </w:pPr>
      <w:r w:rsidRPr="00936872">
        <w:rPr>
          <w:sz w:val="32"/>
          <w:szCs w:val="32"/>
        </w:rPr>
        <w:t>СОУЧРЕДИТЕЛИ:</w:t>
      </w:r>
    </w:p>
    <w:p w:rsidR="00E93697" w:rsidRDefault="00E93697" w:rsidP="00E93697">
      <w:pPr>
        <w:jc w:val="center"/>
        <w:rPr>
          <w:sz w:val="24"/>
          <w:szCs w:val="24"/>
        </w:rPr>
      </w:pPr>
    </w:p>
    <w:p w:rsidR="00E93697" w:rsidRDefault="00E93697" w:rsidP="00E93697">
      <w:pPr>
        <w:jc w:val="center"/>
        <w:rPr>
          <w:sz w:val="24"/>
          <w:szCs w:val="24"/>
        </w:rPr>
      </w:pPr>
      <w:r>
        <w:rPr>
          <w:sz w:val="24"/>
          <w:szCs w:val="24"/>
        </w:rPr>
        <w:t>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w:t>
      </w:r>
    </w:p>
    <w:p w:rsidR="00E93697" w:rsidRDefault="00E93697" w:rsidP="00E93697">
      <w:pPr>
        <w:jc w:val="center"/>
        <w:rPr>
          <w:sz w:val="24"/>
          <w:szCs w:val="24"/>
        </w:rPr>
      </w:pPr>
    </w:p>
    <w:p w:rsidR="00E93697" w:rsidRDefault="00E93697" w:rsidP="00E93697">
      <w:pPr>
        <w:tabs>
          <w:tab w:val="left" w:pos="6495"/>
        </w:tabs>
        <w:jc w:val="both"/>
        <w:rPr>
          <w:sz w:val="24"/>
          <w:szCs w:val="24"/>
        </w:rPr>
      </w:pPr>
      <w:r>
        <w:rPr>
          <w:sz w:val="24"/>
          <w:szCs w:val="24"/>
        </w:rPr>
        <w:t>РЕДАКЦИОННЫЙ СОВЕТ:</w:t>
      </w:r>
      <w:r>
        <w:rPr>
          <w:sz w:val="24"/>
          <w:szCs w:val="24"/>
        </w:rPr>
        <w:tab/>
        <w:t xml:space="preserve">  АДРЕС АДМИНИСТРАЦИИ:</w:t>
      </w:r>
    </w:p>
    <w:p w:rsidR="00E93697" w:rsidRDefault="00E93697" w:rsidP="00E93697">
      <w:pPr>
        <w:tabs>
          <w:tab w:val="left" w:pos="6495"/>
        </w:tabs>
        <w:rPr>
          <w:sz w:val="24"/>
          <w:szCs w:val="24"/>
        </w:rPr>
      </w:pPr>
      <w:r>
        <w:rPr>
          <w:sz w:val="24"/>
          <w:szCs w:val="24"/>
        </w:rPr>
        <w:t>Сорокин В.Н.- председатель Редакционного совета</w:t>
      </w:r>
      <w:r>
        <w:rPr>
          <w:sz w:val="24"/>
          <w:szCs w:val="24"/>
        </w:rPr>
        <w:tab/>
        <w:t xml:space="preserve">   633553</w:t>
      </w:r>
    </w:p>
    <w:p w:rsidR="00E93697" w:rsidRDefault="00E93697" w:rsidP="00E93697">
      <w:pPr>
        <w:tabs>
          <w:tab w:val="left" w:pos="6495"/>
        </w:tabs>
        <w:rPr>
          <w:sz w:val="24"/>
          <w:szCs w:val="24"/>
        </w:rPr>
      </w:pPr>
      <w:r>
        <w:rPr>
          <w:sz w:val="24"/>
          <w:szCs w:val="24"/>
        </w:rPr>
        <w:t>Рогалева Е.Е. – член Редакционного совета</w:t>
      </w:r>
      <w:r>
        <w:rPr>
          <w:sz w:val="24"/>
          <w:szCs w:val="24"/>
        </w:rPr>
        <w:tab/>
        <w:t xml:space="preserve">   Новосибирская область</w:t>
      </w:r>
    </w:p>
    <w:p w:rsidR="00E93697" w:rsidRDefault="00E93697" w:rsidP="00E93697">
      <w:pPr>
        <w:tabs>
          <w:tab w:val="left" w:pos="6495"/>
        </w:tabs>
        <w:rPr>
          <w:sz w:val="24"/>
          <w:szCs w:val="24"/>
        </w:rPr>
      </w:pPr>
      <w:r>
        <w:rPr>
          <w:sz w:val="24"/>
          <w:szCs w:val="24"/>
        </w:rPr>
        <w:t>Сорокина Е.В. – член Редакционного совета</w:t>
      </w:r>
      <w:r>
        <w:rPr>
          <w:sz w:val="24"/>
          <w:szCs w:val="24"/>
        </w:rPr>
        <w:tab/>
        <w:t xml:space="preserve">   Черепановский район</w:t>
      </w:r>
    </w:p>
    <w:p w:rsidR="00E93697" w:rsidRDefault="00E93697" w:rsidP="00E93697">
      <w:pPr>
        <w:tabs>
          <w:tab w:val="left" w:pos="6495"/>
        </w:tabs>
        <w:rPr>
          <w:sz w:val="24"/>
          <w:szCs w:val="24"/>
        </w:rPr>
      </w:pPr>
      <w:r>
        <w:rPr>
          <w:sz w:val="24"/>
          <w:szCs w:val="24"/>
        </w:rPr>
        <w:tab/>
        <w:t xml:space="preserve">   с.Карасево ул. Советская 2в</w:t>
      </w:r>
    </w:p>
    <w:p w:rsidR="00E93697" w:rsidRDefault="00E93697" w:rsidP="00E93697">
      <w:pPr>
        <w:tabs>
          <w:tab w:val="left" w:pos="6495"/>
        </w:tabs>
        <w:rPr>
          <w:sz w:val="24"/>
          <w:szCs w:val="24"/>
        </w:rPr>
      </w:pPr>
      <w:r>
        <w:rPr>
          <w:sz w:val="24"/>
          <w:szCs w:val="24"/>
        </w:rPr>
        <w:t xml:space="preserve">                                                                                                                тел. 8-383-45-63-225</w:t>
      </w:r>
    </w:p>
    <w:p w:rsidR="00E93697" w:rsidRPr="0097589D" w:rsidRDefault="00E93697" w:rsidP="00E93697">
      <w:pPr>
        <w:tabs>
          <w:tab w:val="left" w:pos="6495"/>
        </w:tabs>
        <w:jc w:val="center"/>
      </w:pPr>
      <w:r w:rsidRPr="0097589D">
        <w:t xml:space="preserve">ТИРАЖ </w:t>
      </w:r>
      <w:r>
        <w:t>90</w:t>
      </w: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E93697" w:rsidRDefault="00E93697" w:rsidP="00E93697">
      <w:pPr>
        <w:textAlignment w:val="top"/>
        <w:rPr>
          <w:kern w:val="0"/>
          <w:bdr w:val="none" w:sz="0" w:space="0" w:color="auto" w:frame="1"/>
          <w14:ligatures w14:val="none"/>
          <w14:cntxtAlts w14:val="0"/>
        </w:rPr>
      </w:pPr>
    </w:p>
    <w:p w:rsidR="00194351" w:rsidRDefault="00194351" w:rsidP="00B70EA5">
      <w:pPr>
        <w:pStyle w:val="ConsPlusNormal"/>
        <w:spacing w:before="60"/>
        <w:ind w:left="900" w:firstLine="0"/>
        <w:jc w:val="both"/>
        <w:rPr>
          <w:rFonts w:ascii="Times New Roman" w:hAnsi="Times New Roman" w:cs="Times New Roman"/>
          <w:sz w:val="28"/>
          <w:szCs w:val="28"/>
        </w:rPr>
      </w:pPr>
    </w:p>
    <w:p w:rsidR="00194351" w:rsidRDefault="00194351" w:rsidP="00B70EA5">
      <w:pPr>
        <w:pStyle w:val="ConsPlusNormal"/>
        <w:spacing w:before="60"/>
        <w:ind w:left="900" w:firstLine="0"/>
        <w:jc w:val="both"/>
        <w:rPr>
          <w:rFonts w:ascii="Times New Roman" w:hAnsi="Times New Roman" w:cs="Times New Roman"/>
          <w:sz w:val="28"/>
          <w:szCs w:val="28"/>
        </w:rPr>
      </w:pPr>
    </w:p>
    <w:p w:rsidR="00954261" w:rsidRDefault="00954261" w:rsidP="00B70EA5">
      <w:pPr>
        <w:pStyle w:val="ConsPlusNormal"/>
        <w:spacing w:before="60"/>
        <w:ind w:left="900" w:firstLine="0"/>
        <w:jc w:val="both"/>
        <w:rPr>
          <w:rFonts w:ascii="Times New Roman" w:hAnsi="Times New Roman" w:cs="Times New Roman"/>
          <w:sz w:val="28"/>
          <w:szCs w:val="28"/>
        </w:rPr>
      </w:pPr>
    </w:p>
    <w:p w:rsidR="00954261" w:rsidRPr="00611EF4" w:rsidRDefault="00954261" w:rsidP="00B70EA5">
      <w:pPr>
        <w:pStyle w:val="ConsPlusNormal"/>
        <w:spacing w:before="60"/>
        <w:ind w:left="900" w:firstLine="0"/>
        <w:jc w:val="both"/>
        <w:rPr>
          <w:rFonts w:ascii="Times New Roman" w:hAnsi="Times New Roman" w:cs="Times New Roman"/>
          <w:sz w:val="28"/>
          <w:szCs w:val="28"/>
        </w:rPr>
      </w:pPr>
    </w:p>
    <w:p w:rsidR="0008778F" w:rsidRDefault="0008778F" w:rsidP="0008778F">
      <w:pPr>
        <w:rPr>
          <w:sz w:val="32"/>
          <w:szCs w:val="32"/>
        </w:rPr>
      </w:pPr>
    </w:p>
    <w:sectPr w:rsidR="0008778F" w:rsidSect="00E93697">
      <w:pgSz w:w="11906" w:h="16838"/>
      <w:pgMar w:top="426" w:right="72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F6" w:rsidRDefault="00325AF6" w:rsidP="002714D2">
      <w:r>
        <w:separator/>
      </w:r>
    </w:p>
  </w:endnote>
  <w:endnote w:type="continuationSeparator" w:id="0">
    <w:p w:rsidR="00325AF6" w:rsidRDefault="00325AF6" w:rsidP="002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F6" w:rsidRDefault="00325AF6" w:rsidP="002714D2">
      <w:r>
        <w:separator/>
      </w:r>
    </w:p>
  </w:footnote>
  <w:footnote w:type="continuationSeparator" w:id="0">
    <w:p w:rsidR="00325AF6" w:rsidRDefault="00325AF6" w:rsidP="0027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F1D"/>
    <w:multiLevelType w:val="multilevel"/>
    <w:tmpl w:val="E18EBED2"/>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C457EA"/>
    <w:multiLevelType w:val="hybridMultilevel"/>
    <w:tmpl w:val="6C6AA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12DFA"/>
    <w:multiLevelType w:val="hybridMultilevel"/>
    <w:tmpl w:val="47E8FC36"/>
    <w:lvl w:ilvl="0" w:tplc="8E2CD8A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B3467A"/>
    <w:multiLevelType w:val="multilevel"/>
    <w:tmpl w:val="3AA0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E804F8C"/>
    <w:multiLevelType w:val="hybridMultilevel"/>
    <w:tmpl w:val="37AC0F02"/>
    <w:lvl w:ilvl="0" w:tplc="7562C44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227E08"/>
    <w:multiLevelType w:val="multilevel"/>
    <w:tmpl w:val="B5A89162"/>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4DE16EC"/>
    <w:multiLevelType w:val="multilevel"/>
    <w:tmpl w:val="A31035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9F25765"/>
    <w:multiLevelType w:val="hybridMultilevel"/>
    <w:tmpl w:val="441E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650CD"/>
    <w:multiLevelType w:val="hybridMultilevel"/>
    <w:tmpl w:val="21C014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46C477F"/>
    <w:multiLevelType w:val="multilevel"/>
    <w:tmpl w:val="0D76CAA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8264B10"/>
    <w:multiLevelType w:val="hybridMultilevel"/>
    <w:tmpl w:val="A29A7326"/>
    <w:lvl w:ilvl="0" w:tplc="089A3CFA">
      <w:start w:val="1"/>
      <w:numFmt w:val="decimal"/>
      <w:lvlText w:val="%1."/>
      <w:lvlJc w:val="left"/>
      <w:pPr>
        <w:ind w:left="3053"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8949BE"/>
    <w:multiLevelType w:val="hybridMultilevel"/>
    <w:tmpl w:val="EAD2341E"/>
    <w:lvl w:ilvl="0" w:tplc="59A0BE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25C3D"/>
    <w:multiLevelType w:val="multilevel"/>
    <w:tmpl w:val="A31035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EFB2747"/>
    <w:multiLevelType w:val="multilevel"/>
    <w:tmpl w:val="0D76CAA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F1936B2"/>
    <w:multiLevelType w:val="hybridMultilevel"/>
    <w:tmpl w:val="49EA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512A01DC"/>
    <w:multiLevelType w:val="multilevel"/>
    <w:tmpl w:val="174E6C1C"/>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4">
    <w:nsid w:val="54E3499E"/>
    <w:multiLevelType w:val="hybridMultilevel"/>
    <w:tmpl w:val="E39432BA"/>
    <w:lvl w:ilvl="0" w:tplc="ECCCE2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6">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2006D79"/>
    <w:multiLevelType w:val="multilevel"/>
    <w:tmpl w:val="992CC0B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28">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C8D1E72"/>
    <w:multiLevelType w:val="multilevel"/>
    <w:tmpl w:val="0D76CAA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38E50A4"/>
    <w:multiLevelType w:val="multilevel"/>
    <w:tmpl w:val="B30A0A34"/>
    <w:lvl w:ilvl="0">
      <w:start w:val="1"/>
      <w:numFmt w:val="bullet"/>
      <w:lvlText w:val=""/>
      <w:lvlJc w:val="left"/>
      <w:pPr>
        <w:ind w:left="56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31">
    <w:nsid w:val="7BE60B35"/>
    <w:multiLevelType w:val="hybridMultilevel"/>
    <w:tmpl w:val="53B6EF92"/>
    <w:lvl w:ilvl="0" w:tplc="31B07F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A42A94"/>
    <w:multiLevelType w:val="hybridMultilevel"/>
    <w:tmpl w:val="215C0B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8"/>
  </w:num>
  <w:num w:numId="7">
    <w:abstractNumId w:val="32"/>
  </w:num>
  <w:num w:numId="8">
    <w:abstractNumId w:val="7"/>
  </w:num>
  <w:num w:numId="9">
    <w:abstractNumId w:val="19"/>
  </w:num>
  <w:num w:numId="10">
    <w:abstractNumId w:val="13"/>
  </w:num>
  <w:num w:numId="11">
    <w:abstractNumId w:val="14"/>
  </w:num>
  <w:num w:numId="12">
    <w:abstractNumId w:val="29"/>
  </w:num>
  <w:num w:numId="13">
    <w:abstractNumId w:val="23"/>
  </w:num>
  <w:num w:numId="14">
    <w:abstractNumId w:val="25"/>
  </w:num>
  <w:num w:numId="15">
    <w:abstractNumId w:val="17"/>
  </w:num>
  <w:num w:numId="16">
    <w:abstractNumId w:val="2"/>
  </w:num>
  <w:num w:numId="17">
    <w:abstractNumId w:val="31"/>
  </w:num>
  <w:num w:numId="18">
    <w:abstractNumId w:val="3"/>
  </w:num>
  <w:num w:numId="19">
    <w:abstractNumId w:val="22"/>
  </w:num>
  <w:num w:numId="20">
    <w:abstractNumId w:val="0"/>
  </w:num>
  <w:num w:numId="21">
    <w:abstractNumId w:val="30"/>
  </w:num>
  <w:num w:numId="22">
    <w:abstractNumId w:val="27"/>
  </w:num>
  <w:num w:numId="23">
    <w:abstractNumId w:val="6"/>
  </w:num>
  <w:num w:numId="24">
    <w:abstractNumId w:val="9"/>
  </w:num>
  <w:num w:numId="25">
    <w:abstractNumId w:val="20"/>
  </w:num>
  <w:num w:numId="26">
    <w:abstractNumId w:val="1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26"/>
  </w:num>
  <w:num w:numId="31">
    <w:abstractNumId w:val="28"/>
  </w:num>
  <w:num w:numId="32">
    <w:abstractNumId w:val="5"/>
  </w:num>
  <w:num w:numId="33">
    <w:abstractNumId w:val="12"/>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15"/>
    <w:rsid w:val="00007221"/>
    <w:rsid w:val="00016F85"/>
    <w:rsid w:val="0002402B"/>
    <w:rsid w:val="000423DD"/>
    <w:rsid w:val="00071EA4"/>
    <w:rsid w:val="00072DE0"/>
    <w:rsid w:val="0007493E"/>
    <w:rsid w:val="00074FF6"/>
    <w:rsid w:val="000816DC"/>
    <w:rsid w:val="0008778F"/>
    <w:rsid w:val="00093688"/>
    <w:rsid w:val="00096C9F"/>
    <w:rsid w:val="000A0E64"/>
    <w:rsid w:val="000B361C"/>
    <w:rsid w:val="000C23DA"/>
    <w:rsid w:val="000C5F3E"/>
    <w:rsid w:val="000D672E"/>
    <w:rsid w:val="000E02EB"/>
    <w:rsid w:val="000E3C07"/>
    <w:rsid w:val="000E7527"/>
    <w:rsid w:val="000F160B"/>
    <w:rsid w:val="000F1AB9"/>
    <w:rsid w:val="000F4C99"/>
    <w:rsid w:val="000F6AA5"/>
    <w:rsid w:val="00106336"/>
    <w:rsid w:val="001453FE"/>
    <w:rsid w:val="0015005F"/>
    <w:rsid w:val="001502A4"/>
    <w:rsid w:val="00151588"/>
    <w:rsid w:val="0015295C"/>
    <w:rsid w:val="0016624D"/>
    <w:rsid w:val="00167BF9"/>
    <w:rsid w:val="001763A1"/>
    <w:rsid w:val="0018211B"/>
    <w:rsid w:val="00184381"/>
    <w:rsid w:val="00186599"/>
    <w:rsid w:val="00186FE6"/>
    <w:rsid w:val="0019268C"/>
    <w:rsid w:val="00194351"/>
    <w:rsid w:val="001C1C23"/>
    <w:rsid w:val="001C4095"/>
    <w:rsid w:val="001E1766"/>
    <w:rsid w:val="001E44CD"/>
    <w:rsid w:val="001E4D45"/>
    <w:rsid w:val="001E79B0"/>
    <w:rsid w:val="001F43A2"/>
    <w:rsid w:val="001F6835"/>
    <w:rsid w:val="0022291D"/>
    <w:rsid w:val="00225993"/>
    <w:rsid w:val="00227DD4"/>
    <w:rsid w:val="00231416"/>
    <w:rsid w:val="00236BF6"/>
    <w:rsid w:val="00244E75"/>
    <w:rsid w:val="00263DD7"/>
    <w:rsid w:val="00266BBB"/>
    <w:rsid w:val="0026745E"/>
    <w:rsid w:val="002714D2"/>
    <w:rsid w:val="002749FB"/>
    <w:rsid w:val="00276B07"/>
    <w:rsid w:val="00277889"/>
    <w:rsid w:val="002800BB"/>
    <w:rsid w:val="00290876"/>
    <w:rsid w:val="002A64AA"/>
    <w:rsid w:val="002C465E"/>
    <w:rsid w:val="002C7B26"/>
    <w:rsid w:val="002E32A4"/>
    <w:rsid w:val="00324505"/>
    <w:rsid w:val="00325AF6"/>
    <w:rsid w:val="00336993"/>
    <w:rsid w:val="00342AAB"/>
    <w:rsid w:val="00347E12"/>
    <w:rsid w:val="00355331"/>
    <w:rsid w:val="0036016E"/>
    <w:rsid w:val="00380B32"/>
    <w:rsid w:val="00380BA7"/>
    <w:rsid w:val="003924E3"/>
    <w:rsid w:val="003B7FCB"/>
    <w:rsid w:val="003C2F4A"/>
    <w:rsid w:val="003C3D87"/>
    <w:rsid w:val="003D615F"/>
    <w:rsid w:val="003D6520"/>
    <w:rsid w:val="003F22DE"/>
    <w:rsid w:val="00424D25"/>
    <w:rsid w:val="00432840"/>
    <w:rsid w:val="00454106"/>
    <w:rsid w:val="00472DE2"/>
    <w:rsid w:val="00483EA2"/>
    <w:rsid w:val="00492483"/>
    <w:rsid w:val="004A12AA"/>
    <w:rsid w:val="004A61CB"/>
    <w:rsid w:val="004B1EFF"/>
    <w:rsid w:val="004E6315"/>
    <w:rsid w:val="004F69F8"/>
    <w:rsid w:val="0051468A"/>
    <w:rsid w:val="005220B9"/>
    <w:rsid w:val="00532FF5"/>
    <w:rsid w:val="00536423"/>
    <w:rsid w:val="00540B31"/>
    <w:rsid w:val="00564C3C"/>
    <w:rsid w:val="00596165"/>
    <w:rsid w:val="005C0EF9"/>
    <w:rsid w:val="005C3E91"/>
    <w:rsid w:val="005C6EC5"/>
    <w:rsid w:val="005D5EE3"/>
    <w:rsid w:val="005E77A2"/>
    <w:rsid w:val="005F364D"/>
    <w:rsid w:val="005F4AEC"/>
    <w:rsid w:val="005F7BD3"/>
    <w:rsid w:val="00607BA9"/>
    <w:rsid w:val="00610D39"/>
    <w:rsid w:val="006111E8"/>
    <w:rsid w:val="00611EF4"/>
    <w:rsid w:val="00623B3C"/>
    <w:rsid w:val="00626C4A"/>
    <w:rsid w:val="00635615"/>
    <w:rsid w:val="006429B7"/>
    <w:rsid w:val="00680CC1"/>
    <w:rsid w:val="00684D42"/>
    <w:rsid w:val="0068539C"/>
    <w:rsid w:val="0068550D"/>
    <w:rsid w:val="00693A5F"/>
    <w:rsid w:val="006A4B39"/>
    <w:rsid w:val="006C5748"/>
    <w:rsid w:val="006D6BB2"/>
    <w:rsid w:val="006E4099"/>
    <w:rsid w:val="006E7673"/>
    <w:rsid w:val="006E7F28"/>
    <w:rsid w:val="006F7E0D"/>
    <w:rsid w:val="0070572E"/>
    <w:rsid w:val="00706090"/>
    <w:rsid w:val="007275AC"/>
    <w:rsid w:val="00732E57"/>
    <w:rsid w:val="00737C12"/>
    <w:rsid w:val="00741D5F"/>
    <w:rsid w:val="00745835"/>
    <w:rsid w:val="007509F8"/>
    <w:rsid w:val="007A090D"/>
    <w:rsid w:val="007A4343"/>
    <w:rsid w:val="007B0793"/>
    <w:rsid w:val="007C43E5"/>
    <w:rsid w:val="007C4B08"/>
    <w:rsid w:val="007E5431"/>
    <w:rsid w:val="00801B4A"/>
    <w:rsid w:val="00805619"/>
    <w:rsid w:val="00823438"/>
    <w:rsid w:val="0083188C"/>
    <w:rsid w:val="00833CFF"/>
    <w:rsid w:val="0084656F"/>
    <w:rsid w:val="00867458"/>
    <w:rsid w:val="008736B7"/>
    <w:rsid w:val="00876D03"/>
    <w:rsid w:val="00880F79"/>
    <w:rsid w:val="008C018E"/>
    <w:rsid w:val="00936872"/>
    <w:rsid w:val="0094463A"/>
    <w:rsid w:val="00954261"/>
    <w:rsid w:val="0097589D"/>
    <w:rsid w:val="009836E9"/>
    <w:rsid w:val="009935DB"/>
    <w:rsid w:val="009948DA"/>
    <w:rsid w:val="009A0849"/>
    <w:rsid w:val="009A0B77"/>
    <w:rsid w:val="009A59FC"/>
    <w:rsid w:val="009B7A3F"/>
    <w:rsid w:val="009C3B5E"/>
    <w:rsid w:val="009C58C0"/>
    <w:rsid w:val="009D4FF1"/>
    <w:rsid w:val="009E0631"/>
    <w:rsid w:val="009F3141"/>
    <w:rsid w:val="009F74AA"/>
    <w:rsid w:val="00A00D7E"/>
    <w:rsid w:val="00A00E37"/>
    <w:rsid w:val="00A01746"/>
    <w:rsid w:val="00A40BCF"/>
    <w:rsid w:val="00A6410C"/>
    <w:rsid w:val="00AA31E8"/>
    <w:rsid w:val="00AB0BD0"/>
    <w:rsid w:val="00AC0B6C"/>
    <w:rsid w:val="00AD14EF"/>
    <w:rsid w:val="00AD471D"/>
    <w:rsid w:val="00AD788D"/>
    <w:rsid w:val="00AF58F5"/>
    <w:rsid w:val="00B00557"/>
    <w:rsid w:val="00B00DE9"/>
    <w:rsid w:val="00B071CA"/>
    <w:rsid w:val="00B174CB"/>
    <w:rsid w:val="00B22037"/>
    <w:rsid w:val="00B3260B"/>
    <w:rsid w:val="00B36C54"/>
    <w:rsid w:val="00B4240A"/>
    <w:rsid w:val="00B44117"/>
    <w:rsid w:val="00B51AF5"/>
    <w:rsid w:val="00B65B19"/>
    <w:rsid w:val="00B70EA5"/>
    <w:rsid w:val="00B713B3"/>
    <w:rsid w:val="00B73A31"/>
    <w:rsid w:val="00B772D6"/>
    <w:rsid w:val="00B905E5"/>
    <w:rsid w:val="00B976D4"/>
    <w:rsid w:val="00BA767C"/>
    <w:rsid w:val="00BA7EFA"/>
    <w:rsid w:val="00BC411B"/>
    <w:rsid w:val="00BD440B"/>
    <w:rsid w:val="00BD59A1"/>
    <w:rsid w:val="00BE0CDE"/>
    <w:rsid w:val="00C00A7E"/>
    <w:rsid w:val="00C14DB4"/>
    <w:rsid w:val="00C21600"/>
    <w:rsid w:val="00C44E6A"/>
    <w:rsid w:val="00C56FE4"/>
    <w:rsid w:val="00C8097C"/>
    <w:rsid w:val="00C94560"/>
    <w:rsid w:val="00CA326F"/>
    <w:rsid w:val="00CA5F1E"/>
    <w:rsid w:val="00CA62F5"/>
    <w:rsid w:val="00CB1BB5"/>
    <w:rsid w:val="00CB1FC1"/>
    <w:rsid w:val="00CB58EF"/>
    <w:rsid w:val="00CC3412"/>
    <w:rsid w:val="00CE1ADD"/>
    <w:rsid w:val="00CE441E"/>
    <w:rsid w:val="00CE654B"/>
    <w:rsid w:val="00D07728"/>
    <w:rsid w:val="00D1724E"/>
    <w:rsid w:val="00D354DE"/>
    <w:rsid w:val="00D666D8"/>
    <w:rsid w:val="00D82DED"/>
    <w:rsid w:val="00D97C1B"/>
    <w:rsid w:val="00D97FAF"/>
    <w:rsid w:val="00DB3458"/>
    <w:rsid w:val="00DC55DD"/>
    <w:rsid w:val="00DE5096"/>
    <w:rsid w:val="00DE5E81"/>
    <w:rsid w:val="00E17F47"/>
    <w:rsid w:val="00E30332"/>
    <w:rsid w:val="00E352EB"/>
    <w:rsid w:val="00E4052A"/>
    <w:rsid w:val="00E47C02"/>
    <w:rsid w:val="00E601C0"/>
    <w:rsid w:val="00E7752E"/>
    <w:rsid w:val="00E93697"/>
    <w:rsid w:val="00E93B15"/>
    <w:rsid w:val="00EA2185"/>
    <w:rsid w:val="00EA2625"/>
    <w:rsid w:val="00EA5044"/>
    <w:rsid w:val="00EB31A9"/>
    <w:rsid w:val="00ED4340"/>
    <w:rsid w:val="00EF4D57"/>
    <w:rsid w:val="00EF6083"/>
    <w:rsid w:val="00EF6E21"/>
    <w:rsid w:val="00F023B2"/>
    <w:rsid w:val="00F07E86"/>
    <w:rsid w:val="00F14C50"/>
    <w:rsid w:val="00F451F9"/>
    <w:rsid w:val="00F539B4"/>
    <w:rsid w:val="00F56FBD"/>
    <w:rsid w:val="00F61673"/>
    <w:rsid w:val="00F671E0"/>
    <w:rsid w:val="00F83365"/>
    <w:rsid w:val="00F91919"/>
    <w:rsid w:val="00F92C6D"/>
    <w:rsid w:val="00F95DCE"/>
    <w:rsid w:val="00FA62E5"/>
    <w:rsid w:val="00FE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49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14:ligatures w14:val="standard"/>
      <w14:cntxtAlts/>
    </w:rPr>
  </w:style>
  <w:style w:type="table" w:styleId="a3">
    <w:name w:val="Table Grid"/>
    <w:basedOn w:val="a1"/>
    <w:uiPriority w:val="5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D45"/>
    <w:rPr>
      <w:rFonts w:ascii="Tahoma" w:hAnsi="Tahoma" w:cs="Tahoma"/>
      <w:sz w:val="16"/>
      <w:szCs w:val="16"/>
    </w:rPr>
  </w:style>
  <w:style w:type="character" w:customStyle="1" w:styleId="a5">
    <w:name w:val="Текст выноски Знак"/>
    <w:basedOn w:val="a0"/>
    <w:link w:val="a4"/>
    <w:uiPriority w:val="99"/>
    <w:semiHidden/>
    <w:rsid w:val="001E4D45"/>
    <w:rPr>
      <w:rFonts w:ascii="Tahoma" w:eastAsia="Times New Roman" w:hAnsi="Tahoma" w:cs="Tahoma"/>
      <w:color w:val="000000"/>
      <w:kern w:val="28"/>
      <w:sz w:val="16"/>
      <w:szCs w:val="16"/>
      <w:lang w:eastAsia="ru-RU"/>
      <w14:ligatures w14:val="standard"/>
      <w14:cntxtAlts/>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14:ligatures w14:val="standard"/>
      <w14:cntxtAlts/>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14:ligatures w14:val="standard"/>
      <w14:cntxtAlts/>
    </w:rPr>
  </w:style>
  <w:style w:type="paragraph" w:styleId="a8">
    <w:name w:val="header"/>
    <w:basedOn w:val="a"/>
    <w:link w:val="a9"/>
    <w:uiPriority w:val="99"/>
    <w:unhideWhenUsed/>
    <w:rsid w:val="002714D2"/>
    <w:pPr>
      <w:tabs>
        <w:tab w:val="center" w:pos="4677"/>
        <w:tab w:val="right" w:pos="9355"/>
      </w:tabs>
    </w:pPr>
  </w:style>
  <w:style w:type="character" w:customStyle="1" w:styleId="a9">
    <w:name w:val="Верхний колонтитул Знак"/>
    <w:basedOn w:val="a0"/>
    <w:link w:val="a8"/>
    <w:uiPriority w:val="99"/>
    <w:rsid w:val="002714D2"/>
    <w:rPr>
      <w:rFonts w:ascii="Times New Roman" w:eastAsia="Times New Roman" w:hAnsi="Times New Roman" w:cs="Times New Roman"/>
      <w:color w:val="000000"/>
      <w:kern w:val="28"/>
      <w:sz w:val="20"/>
      <w:szCs w:val="20"/>
      <w:lang w:eastAsia="ru-RU"/>
      <w14:ligatures w14:val="standard"/>
      <w14:cntxtAlts/>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14:ligatures w14:val="standard"/>
      <w14:cntxtAlts/>
    </w:rPr>
  </w:style>
  <w:style w:type="paragraph" w:customStyle="1" w:styleId="ConsPlusNormal">
    <w:name w:val="ConsPlusNormal"/>
    <w:link w:val="ConsPlusNormal0"/>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14:ligatures w14:val="none"/>
      <w14:cntxtAlts w14:val="0"/>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6E7F28"/>
    <w:pPr>
      <w:spacing w:before="100" w:beforeAutospacing="1" w:after="100" w:afterAutospacing="1"/>
    </w:pPr>
    <w:rPr>
      <w:color w:val="auto"/>
      <w:kern w:val="0"/>
      <w:sz w:val="24"/>
      <w:szCs w:val="24"/>
      <w14:ligatures w14:val="none"/>
      <w14:cntxtAlts w14:val="0"/>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14:ligatures w14:val="none"/>
      <w14:cntxtAlts w14:val="0"/>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14:ligatures w14:val="none"/>
      <w14:cntxtAlts w14: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14:ligatures w14:val="none"/>
      <w14:cntxtAlts w14:val="0"/>
    </w:rPr>
  </w:style>
  <w:style w:type="paragraph" w:customStyle="1" w:styleId="s1">
    <w:name w:val="s_1"/>
    <w:basedOn w:val="a"/>
    <w:rsid w:val="000816DC"/>
    <w:pPr>
      <w:spacing w:before="100" w:beforeAutospacing="1" w:after="100" w:afterAutospacing="1"/>
    </w:pPr>
    <w:rPr>
      <w:color w:val="auto"/>
      <w:kern w:val="0"/>
      <w:sz w:val="24"/>
      <w:szCs w:val="24"/>
      <w14:ligatures w14:val="none"/>
      <w14:cntxtAlts w14:val="0"/>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semiHidden/>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14:ligatures w14:val="none"/>
      <w14:cntxtAlts w14: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14:ligatures w14:val="none"/>
      <w14:cntxtAlts w14:val="0"/>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styleId="af3">
    <w:name w:val="Title"/>
    <w:basedOn w:val="a"/>
    <w:link w:val="af4"/>
    <w:qFormat/>
    <w:rsid w:val="00380B32"/>
    <w:pPr>
      <w:jc w:val="center"/>
    </w:pPr>
    <w:rPr>
      <w:color w:val="auto"/>
      <w:kern w:val="0"/>
      <w:sz w:val="24"/>
      <w14:ligatures w14:val="none"/>
      <w14:cntxtAlts w14:val="0"/>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14:ligatures w14:val="none"/>
      <w14:cntxtAlts w14:val="0"/>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14:ligatures w14:val="standard"/>
      <w14:cntxtAlts/>
    </w:rPr>
  </w:style>
  <w:style w:type="paragraph" w:styleId="22">
    <w:name w:val="Body Text 2"/>
    <w:basedOn w:val="a"/>
    <w:link w:val="23"/>
    <w:uiPriority w:val="99"/>
    <w:semiHidden/>
    <w:unhideWhenUsed/>
    <w:rsid w:val="00C56FE4"/>
    <w:pPr>
      <w:spacing w:after="120" w:line="480" w:lineRule="auto"/>
    </w:pPr>
  </w:style>
  <w:style w:type="character" w:customStyle="1" w:styleId="23">
    <w:name w:val="Основной текст 2 Знак"/>
    <w:basedOn w:val="a0"/>
    <w:link w:val="22"/>
    <w:uiPriority w:val="99"/>
    <w:semiHidden/>
    <w:rsid w:val="00C56FE4"/>
    <w:rPr>
      <w:rFonts w:ascii="Times New Roman" w:eastAsia="Times New Roman" w:hAnsi="Times New Roman" w:cs="Times New Roman"/>
      <w:color w:val="000000"/>
      <w:kern w:val="28"/>
      <w:sz w:val="20"/>
      <w:szCs w:val="20"/>
      <w:lang w:eastAsia="ru-RU"/>
      <w14:ligatures w14:val="standard"/>
      <w14:cntxtAlts/>
    </w:rPr>
  </w:style>
  <w:style w:type="character" w:customStyle="1" w:styleId="30">
    <w:name w:val="Заголовок 3 Знак"/>
    <w:basedOn w:val="a0"/>
    <w:link w:val="3"/>
    <w:uiPriority w:val="9"/>
    <w:semiHidden/>
    <w:rsid w:val="002749FB"/>
    <w:rPr>
      <w:rFonts w:asciiTheme="majorHAnsi" w:eastAsiaTheme="majorEastAsia" w:hAnsiTheme="majorHAnsi" w:cstheme="majorBidi"/>
      <w:b/>
      <w:bCs/>
      <w:color w:val="4F81BD" w:themeColor="accent1"/>
      <w:kern w:val="28"/>
      <w:sz w:val="20"/>
      <w:szCs w:val="20"/>
      <w:lang w:eastAsia="ru-RU"/>
      <w14:ligatures w14:val="standard"/>
      <w14:cntxtAlts/>
    </w:rPr>
  </w:style>
  <w:style w:type="paragraph" w:customStyle="1" w:styleId="13">
    <w:name w:val="Без интервала1"/>
    <w:uiPriority w:val="99"/>
    <w:qFormat/>
    <w:rsid w:val="00801B4A"/>
    <w:pPr>
      <w:spacing w:after="0" w:line="240" w:lineRule="auto"/>
    </w:pPr>
    <w:rPr>
      <w:rFonts w:ascii="Calibri" w:eastAsia="Times New Roman" w:hAnsi="Calibri" w:cs="Calibri"/>
    </w:rPr>
  </w:style>
  <w:style w:type="character" w:customStyle="1" w:styleId="blk">
    <w:name w:val="blk"/>
    <w:basedOn w:val="a0"/>
    <w:rsid w:val="00801B4A"/>
  </w:style>
  <w:style w:type="paragraph" w:customStyle="1" w:styleId="s3">
    <w:name w:val="s_3"/>
    <w:basedOn w:val="a"/>
    <w:rsid w:val="00801B4A"/>
    <w:pPr>
      <w:spacing w:before="100" w:beforeAutospacing="1" w:after="100" w:afterAutospacing="1"/>
    </w:pPr>
    <w:rPr>
      <w:color w:val="auto"/>
      <w:kern w:val="0"/>
      <w:sz w:val="24"/>
      <w:szCs w:val="24"/>
      <w14:ligatures w14:val="none"/>
      <w14:cntxtAlts w14:val="0"/>
    </w:rPr>
  </w:style>
  <w:style w:type="table" w:customStyle="1" w:styleId="24">
    <w:name w:val="Сетка таблицы2"/>
    <w:basedOn w:val="a1"/>
    <w:next w:val="a3"/>
    <w:uiPriority w:val="59"/>
    <w:rsid w:val="0080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01B4A"/>
  </w:style>
  <w:style w:type="table" w:customStyle="1" w:styleId="32">
    <w:name w:val="Сетка таблицы3"/>
    <w:basedOn w:val="a1"/>
    <w:next w:val="a3"/>
    <w:uiPriority w:val="59"/>
    <w:rsid w:val="0080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A0849"/>
  </w:style>
  <w:style w:type="table" w:customStyle="1" w:styleId="40">
    <w:name w:val="Сетка таблицы4"/>
    <w:basedOn w:val="a1"/>
    <w:next w:val="a3"/>
    <w:uiPriority w:val="59"/>
    <w:rsid w:val="009A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49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14:ligatures w14:val="standard"/>
      <w14:cntxtAlts/>
    </w:rPr>
  </w:style>
  <w:style w:type="table" w:styleId="a3">
    <w:name w:val="Table Grid"/>
    <w:basedOn w:val="a1"/>
    <w:uiPriority w:val="5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D45"/>
    <w:rPr>
      <w:rFonts w:ascii="Tahoma" w:hAnsi="Tahoma" w:cs="Tahoma"/>
      <w:sz w:val="16"/>
      <w:szCs w:val="16"/>
    </w:rPr>
  </w:style>
  <w:style w:type="character" w:customStyle="1" w:styleId="a5">
    <w:name w:val="Текст выноски Знак"/>
    <w:basedOn w:val="a0"/>
    <w:link w:val="a4"/>
    <w:uiPriority w:val="99"/>
    <w:semiHidden/>
    <w:rsid w:val="001E4D45"/>
    <w:rPr>
      <w:rFonts w:ascii="Tahoma" w:eastAsia="Times New Roman" w:hAnsi="Tahoma" w:cs="Tahoma"/>
      <w:color w:val="000000"/>
      <w:kern w:val="28"/>
      <w:sz w:val="16"/>
      <w:szCs w:val="16"/>
      <w:lang w:eastAsia="ru-RU"/>
      <w14:ligatures w14:val="standard"/>
      <w14:cntxtAlts/>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14:ligatures w14:val="standard"/>
      <w14:cntxtAlts/>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14:ligatures w14:val="standard"/>
      <w14:cntxtAlts/>
    </w:rPr>
  </w:style>
  <w:style w:type="paragraph" w:styleId="a8">
    <w:name w:val="header"/>
    <w:basedOn w:val="a"/>
    <w:link w:val="a9"/>
    <w:uiPriority w:val="99"/>
    <w:unhideWhenUsed/>
    <w:rsid w:val="002714D2"/>
    <w:pPr>
      <w:tabs>
        <w:tab w:val="center" w:pos="4677"/>
        <w:tab w:val="right" w:pos="9355"/>
      </w:tabs>
    </w:pPr>
  </w:style>
  <w:style w:type="character" w:customStyle="1" w:styleId="a9">
    <w:name w:val="Верхний колонтитул Знак"/>
    <w:basedOn w:val="a0"/>
    <w:link w:val="a8"/>
    <w:uiPriority w:val="99"/>
    <w:rsid w:val="002714D2"/>
    <w:rPr>
      <w:rFonts w:ascii="Times New Roman" w:eastAsia="Times New Roman" w:hAnsi="Times New Roman" w:cs="Times New Roman"/>
      <w:color w:val="000000"/>
      <w:kern w:val="28"/>
      <w:sz w:val="20"/>
      <w:szCs w:val="20"/>
      <w:lang w:eastAsia="ru-RU"/>
      <w14:ligatures w14:val="standard"/>
      <w14:cntxtAlts/>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14:ligatures w14:val="standard"/>
      <w14:cntxtAlts/>
    </w:rPr>
  </w:style>
  <w:style w:type="paragraph" w:customStyle="1" w:styleId="ConsPlusNormal">
    <w:name w:val="ConsPlusNormal"/>
    <w:link w:val="ConsPlusNormal0"/>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14:ligatures w14:val="none"/>
      <w14:cntxtAlts w14:val="0"/>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6E7F28"/>
    <w:pPr>
      <w:spacing w:before="100" w:beforeAutospacing="1" w:after="100" w:afterAutospacing="1"/>
    </w:pPr>
    <w:rPr>
      <w:color w:val="auto"/>
      <w:kern w:val="0"/>
      <w:sz w:val="24"/>
      <w:szCs w:val="24"/>
      <w14:ligatures w14:val="none"/>
      <w14:cntxtAlts w14:val="0"/>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14:ligatures w14:val="none"/>
      <w14:cntxtAlts w14:val="0"/>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14:ligatures w14:val="none"/>
      <w14:cntxtAlts w14: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14:ligatures w14:val="none"/>
      <w14:cntxtAlts w14:val="0"/>
    </w:rPr>
  </w:style>
  <w:style w:type="paragraph" w:customStyle="1" w:styleId="s1">
    <w:name w:val="s_1"/>
    <w:basedOn w:val="a"/>
    <w:rsid w:val="000816DC"/>
    <w:pPr>
      <w:spacing w:before="100" w:beforeAutospacing="1" w:after="100" w:afterAutospacing="1"/>
    </w:pPr>
    <w:rPr>
      <w:color w:val="auto"/>
      <w:kern w:val="0"/>
      <w:sz w:val="24"/>
      <w:szCs w:val="24"/>
      <w14:ligatures w14:val="none"/>
      <w14:cntxtAlts w14:val="0"/>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semiHidden/>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14:ligatures w14:val="none"/>
      <w14:cntxtAlts w14: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14:ligatures w14:val="none"/>
      <w14:cntxtAlts w14:val="0"/>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14:ligatures w14:val="none"/>
      <w14:cntxtAlts w14:val="0"/>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14:ligatures w14:val="none"/>
      <w14:cntxtAlts w14:val="0"/>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14:ligatures w14:val="none"/>
      <w14:cntxtAlts w14:val="0"/>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14:ligatures w14:val="none"/>
      <w14:cntxtAlts w14:val="0"/>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14:ligatures w14:val="none"/>
      <w14:cntxtAlts w14:val="0"/>
    </w:rPr>
  </w:style>
  <w:style w:type="paragraph" w:styleId="af3">
    <w:name w:val="Title"/>
    <w:basedOn w:val="a"/>
    <w:link w:val="af4"/>
    <w:qFormat/>
    <w:rsid w:val="00380B32"/>
    <w:pPr>
      <w:jc w:val="center"/>
    </w:pPr>
    <w:rPr>
      <w:color w:val="auto"/>
      <w:kern w:val="0"/>
      <w:sz w:val="24"/>
      <w14:ligatures w14:val="none"/>
      <w14:cntxtAlts w14:val="0"/>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14:ligatures w14:val="none"/>
      <w14:cntxtAlts w14:val="0"/>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14:ligatures w14:val="standard"/>
      <w14:cntxtAlts/>
    </w:rPr>
  </w:style>
  <w:style w:type="paragraph" w:styleId="22">
    <w:name w:val="Body Text 2"/>
    <w:basedOn w:val="a"/>
    <w:link w:val="23"/>
    <w:uiPriority w:val="99"/>
    <w:semiHidden/>
    <w:unhideWhenUsed/>
    <w:rsid w:val="00C56FE4"/>
    <w:pPr>
      <w:spacing w:after="120" w:line="480" w:lineRule="auto"/>
    </w:pPr>
  </w:style>
  <w:style w:type="character" w:customStyle="1" w:styleId="23">
    <w:name w:val="Основной текст 2 Знак"/>
    <w:basedOn w:val="a0"/>
    <w:link w:val="22"/>
    <w:uiPriority w:val="99"/>
    <w:semiHidden/>
    <w:rsid w:val="00C56FE4"/>
    <w:rPr>
      <w:rFonts w:ascii="Times New Roman" w:eastAsia="Times New Roman" w:hAnsi="Times New Roman" w:cs="Times New Roman"/>
      <w:color w:val="000000"/>
      <w:kern w:val="28"/>
      <w:sz w:val="20"/>
      <w:szCs w:val="20"/>
      <w:lang w:eastAsia="ru-RU"/>
      <w14:ligatures w14:val="standard"/>
      <w14:cntxtAlts/>
    </w:rPr>
  </w:style>
  <w:style w:type="character" w:customStyle="1" w:styleId="30">
    <w:name w:val="Заголовок 3 Знак"/>
    <w:basedOn w:val="a0"/>
    <w:link w:val="3"/>
    <w:uiPriority w:val="9"/>
    <w:semiHidden/>
    <w:rsid w:val="002749FB"/>
    <w:rPr>
      <w:rFonts w:asciiTheme="majorHAnsi" w:eastAsiaTheme="majorEastAsia" w:hAnsiTheme="majorHAnsi" w:cstheme="majorBidi"/>
      <w:b/>
      <w:bCs/>
      <w:color w:val="4F81BD" w:themeColor="accent1"/>
      <w:kern w:val="28"/>
      <w:sz w:val="20"/>
      <w:szCs w:val="20"/>
      <w:lang w:eastAsia="ru-RU"/>
      <w14:ligatures w14:val="standard"/>
      <w14:cntxtAlts/>
    </w:rPr>
  </w:style>
  <w:style w:type="paragraph" w:customStyle="1" w:styleId="13">
    <w:name w:val="Без интервала1"/>
    <w:uiPriority w:val="99"/>
    <w:qFormat/>
    <w:rsid w:val="00801B4A"/>
    <w:pPr>
      <w:spacing w:after="0" w:line="240" w:lineRule="auto"/>
    </w:pPr>
    <w:rPr>
      <w:rFonts w:ascii="Calibri" w:eastAsia="Times New Roman" w:hAnsi="Calibri" w:cs="Calibri"/>
    </w:rPr>
  </w:style>
  <w:style w:type="character" w:customStyle="1" w:styleId="blk">
    <w:name w:val="blk"/>
    <w:basedOn w:val="a0"/>
    <w:rsid w:val="00801B4A"/>
  </w:style>
  <w:style w:type="paragraph" w:customStyle="1" w:styleId="s3">
    <w:name w:val="s_3"/>
    <w:basedOn w:val="a"/>
    <w:rsid w:val="00801B4A"/>
    <w:pPr>
      <w:spacing w:before="100" w:beforeAutospacing="1" w:after="100" w:afterAutospacing="1"/>
    </w:pPr>
    <w:rPr>
      <w:color w:val="auto"/>
      <w:kern w:val="0"/>
      <w:sz w:val="24"/>
      <w:szCs w:val="24"/>
      <w14:ligatures w14:val="none"/>
      <w14:cntxtAlts w14:val="0"/>
    </w:rPr>
  </w:style>
  <w:style w:type="table" w:customStyle="1" w:styleId="24">
    <w:name w:val="Сетка таблицы2"/>
    <w:basedOn w:val="a1"/>
    <w:next w:val="a3"/>
    <w:uiPriority w:val="59"/>
    <w:rsid w:val="0080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01B4A"/>
  </w:style>
  <w:style w:type="table" w:customStyle="1" w:styleId="32">
    <w:name w:val="Сетка таблицы3"/>
    <w:basedOn w:val="a1"/>
    <w:next w:val="a3"/>
    <w:uiPriority w:val="59"/>
    <w:rsid w:val="0080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A0849"/>
  </w:style>
  <w:style w:type="table" w:customStyle="1" w:styleId="40">
    <w:name w:val="Сетка таблицы4"/>
    <w:basedOn w:val="a1"/>
    <w:next w:val="a3"/>
    <w:uiPriority w:val="59"/>
    <w:rsid w:val="009A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hyperlink" Target="consultantplus://offline/ref=7B765AD92B27B49F2091F87BE20D91511617AF14DF9F244A7E7C02CF2333A39714C665F3D67DT3wCL" TargetMode="External"/><Relationship Id="rId26" Type="http://schemas.openxmlformats.org/officeDocument/2006/relationships/hyperlink" Target="consultantplus://offline/ref=5DE4E78DF05B9E41A20CB81F9002C8550E6D020F3E52EF495415FF64DEQ365E" TargetMode="External"/><Relationship Id="rId3" Type="http://schemas.openxmlformats.org/officeDocument/2006/relationships/styles" Target="styles.xml"/><Relationship Id="rId21" Type="http://schemas.openxmlformats.org/officeDocument/2006/relationships/hyperlink" Target="http://pandia.ru/text/category/prilozheniya_k_resheniyam_i_dogovoram/" TargetMode="External"/><Relationship Id="rId7" Type="http://schemas.openxmlformats.org/officeDocument/2006/relationships/footnotes" Target="footnotes.xml"/><Relationship Id="rId12" Type="http://schemas.openxmlformats.org/officeDocument/2006/relationships/hyperlink" Target="consultantplus://offline/main?base=LAW;n=117425;fld=134;dst=173" TargetMode="External"/><Relationship Id="rId17" Type="http://schemas.openxmlformats.org/officeDocument/2006/relationships/hyperlink" Target="http://zakon.scli.ru/ru/legal_texts/act_municipal_education/extended/index.php?do4=document&amp;id4=96e20c02-1b12-465a-b64c-24aa92270007" TargetMode="External"/><Relationship Id="rId25" Type="http://schemas.openxmlformats.org/officeDocument/2006/relationships/hyperlink" Target="consultantplus://offline/ref=5DE4E78DF05B9E41A20CB81F9002C8550E6F03013150EF495415FF64DE35812881F32BAF8C74D177QC68E" TargetMode="Externa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6ede0023-a5d1-4b11-8881-70505f2fb9c9" TargetMode="External"/><Relationship Id="rId20" Type="http://schemas.openxmlformats.org/officeDocument/2006/relationships/hyperlink" Target="http://pandia.ru/text/category/informatcionnie_seti/" TargetMode="External"/><Relationship Id="rId29" Type="http://schemas.openxmlformats.org/officeDocument/2006/relationships/hyperlink" Target="consultantplus://offline/ref=5DE4E78DF05B9E41A20CB81F9002C8550E6F03013150EF495415FF64DEQ36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24" Type="http://schemas.openxmlformats.org/officeDocument/2006/relationships/hyperlink" Target="consultantplus://offline/ref=5B32158F44D3205E47D7F7CC0A8C813C9CE4A0943755225364EC94FA4Dy6t6N"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23" Type="http://schemas.openxmlformats.org/officeDocument/2006/relationships/hyperlink" Target="http://pandia.ru/text/category/sotcialmzno_yekonomicheskoe_razvitie/" TargetMode="External"/><Relationship Id="rId28" Type="http://schemas.openxmlformats.org/officeDocument/2006/relationships/hyperlink" Target="http://internet.garant.ru/"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yperlink" Target="consultantplus://offline/ref=7B765AD92B27B49F2091F87BE20D91511617AF14DF9F244A7E7C02CF2333A39714C665F3D67BT3wF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 Id="rId22" Type="http://schemas.openxmlformats.org/officeDocument/2006/relationships/hyperlink" Target="http://pandia.ru/text/category/rasporyazheniya_administratcij/" TargetMode="External"/><Relationship Id="rId27" Type="http://schemas.openxmlformats.org/officeDocument/2006/relationships/hyperlink" Target="consultantplus://offline/ref=5DE4E78DF05B9E41A20CB81F9002C8550E6D020F3E52EF495415FF64DEQ365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6BBA-073C-40C8-9B3C-14E4A400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1</Pages>
  <Words>47962</Words>
  <Characters>273389</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137</cp:revision>
  <cp:lastPrinted>2018-07-30T02:07:00Z</cp:lastPrinted>
  <dcterms:created xsi:type="dcterms:W3CDTF">2018-05-27T13:06:00Z</dcterms:created>
  <dcterms:modified xsi:type="dcterms:W3CDTF">2018-10-05T09:49:00Z</dcterms:modified>
</cp:coreProperties>
</file>